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B9070" w14:textId="52EADA24" w:rsidR="00AF1063" w:rsidRPr="001123D3" w:rsidRDefault="00AF1063" w:rsidP="00A618EA">
      <w:pPr>
        <w:pStyle w:val="Ttulo"/>
        <w:spacing w:after="120" w:line="312" w:lineRule="auto"/>
        <w:rPr>
          <w:rFonts w:cs="Arial"/>
          <w:b w:val="0"/>
          <w:sz w:val="21"/>
          <w:szCs w:val="21"/>
        </w:rPr>
      </w:pPr>
    </w:p>
    <w:p w14:paraId="2320EABC" w14:textId="77777777" w:rsidR="00AF1063" w:rsidRPr="001123D3" w:rsidRDefault="00AF1063" w:rsidP="004D47C4">
      <w:pPr>
        <w:pStyle w:val="Ttulo"/>
        <w:spacing w:after="120" w:line="312" w:lineRule="auto"/>
        <w:ind w:left="-567"/>
        <w:rPr>
          <w:rFonts w:cs="Arial"/>
          <w:b w:val="0"/>
          <w:sz w:val="21"/>
          <w:szCs w:val="21"/>
        </w:rPr>
      </w:pPr>
    </w:p>
    <w:p w14:paraId="40DA042A" w14:textId="296FCAD1" w:rsidR="00D46EF8" w:rsidRPr="001123D3" w:rsidRDefault="00361147" w:rsidP="004D47C4">
      <w:pPr>
        <w:pStyle w:val="Ttulo"/>
        <w:spacing w:after="120" w:line="312" w:lineRule="auto"/>
        <w:ind w:left="-567"/>
        <w:rPr>
          <w:rFonts w:cs="Arial"/>
          <w:sz w:val="21"/>
          <w:szCs w:val="21"/>
        </w:rPr>
      </w:pPr>
      <w:r w:rsidRPr="001123D3">
        <w:rPr>
          <w:rFonts w:cs="Arial"/>
          <w:color w:val="000000" w:themeColor="text1"/>
          <w:sz w:val="21"/>
          <w:szCs w:val="21"/>
        </w:rPr>
        <w:t xml:space="preserve">DOCUMENTO DE </w:t>
      </w:r>
      <w:r w:rsidR="00C05F64" w:rsidRPr="001123D3">
        <w:rPr>
          <w:rFonts w:cs="Arial"/>
          <w:color w:val="000000" w:themeColor="text1"/>
          <w:sz w:val="21"/>
          <w:szCs w:val="21"/>
        </w:rPr>
        <w:t>INFORMACIÓN</w:t>
      </w:r>
      <w:r w:rsidR="00C05F64" w:rsidRPr="001123D3">
        <w:rPr>
          <w:rFonts w:cs="Arial"/>
          <w:sz w:val="21"/>
          <w:szCs w:val="21"/>
        </w:rPr>
        <w:t xml:space="preserve"> AL PACIENTE</w:t>
      </w:r>
      <w:r w:rsidR="0054401B">
        <w:rPr>
          <w:rFonts w:cs="Arial"/>
          <w:sz w:val="21"/>
          <w:szCs w:val="21"/>
        </w:rPr>
        <w:t>/SUJETO</w:t>
      </w:r>
      <w:r w:rsidR="00C05F64" w:rsidRPr="001123D3">
        <w:rPr>
          <w:rFonts w:cs="Arial"/>
          <w:sz w:val="21"/>
          <w:szCs w:val="21"/>
        </w:rPr>
        <w:t xml:space="preserve"> Y CONSENTIMIENTO INFORMADO</w:t>
      </w:r>
    </w:p>
    <w:p w14:paraId="06DE9F3F" w14:textId="1BB03643" w:rsidR="00D94B9F" w:rsidRPr="001123D3" w:rsidRDefault="00D94B9F" w:rsidP="004D47C4">
      <w:pPr>
        <w:pStyle w:val="Ttulo"/>
        <w:spacing w:after="120" w:line="312" w:lineRule="auto"/>
        <w:ind w:left="-567"/>
        <w:rPr>
          <w:rFonts w:cs="Arial"/>
          <w:sz w:val="21"/>
          <w:szCs w:val="21"/>
        </w:rPr>
      </w:pPr>
    </w:p>
    <w:p w14:paraId="258FDB27" w14:textId="77777777" w:rsidR="00D46EF8" w:rsidRPr="001123D3" w:rsidRDefault="00D46EF8" w:rsidP="004D47C4">
      <w:pPr>
        <w:spacing w:before="0" w:after="0"/>
        <w:ind w:left="-567" w:firstLine="0"/>
        <w:contextualSpacing/>
        <w:rPr>
          <w:rFonts w:ascii="Arial" w:hAnsi="Arial" w:cs="Arial"/>
          <w:sz w:val="21"/>
          <w:szCs w:val="21"/>
          <w:lang w:val="es-ES_tradnl"/>
        </w:rPr>
      </w:pPr>
    </w:p>
    <w:p w14:paraId="1DE40F20" w14:textId="4455C714" w:rsidR="0054401B" w:rsidRDefault="0054401B" w:rsidP="004D47C4">
      <w:pPr>
        <w:spacing w:before="0" w:after="0"/>
        <w:ind w:left="-567" w:firstLine="0"/>
        <w:contextualSpacing/>
        <w:jc w:val="left"/>
        <w:rPr>
          <w:rFonts w:ascii="Arial" w:hAnsi="Arial" w:cs="Arial"/>
          <w:sz w:val="21"/>
          <w:szCs w:val="21"/>
        </w:rPr>
      </w:pPr>
      <w:r>
        <w:rPr>
          <w:rFonts w:ascii="Arial" w:hAnsi="Arial" w:cs="Arial"/>
          <w:sz w:val="21"/>
          <w:szCs w:val="21"/>
        </w:rPr>
        <w:t>Estudio de investigación (TFG/TFM): ……………………………………………………………</w:t>
      </w:r>
    </w:p>
    <w:p w14:paraId="29C31C3D" w14:textId="27099B82" w:rsidR="0054401B" w:rsidRDefault="0054401B" w:rsidP="004D47C4">
      <w:pPr>
        <w:spacing w:before="0" w:after="0"/>
        <w:ind w:left="-567" w:firstLine="0"/>
        <w:contextualSpacing/>
        <w:jc w:val="left"/>
        <w:rPr>
          <w:rFonts w:ascii="Arial" w:hAnsi="Arial" w:cs="Arial"/>
          <w:sz w:val="21"/>
          <w:szCs w:val="21"/>
        </w:rPr>
      </w:pPr>
      <w:r>
        <w:rPr>
          <w:rFonts w:ascii="Arial" w:hAnsi="Arial" w:cs="Arial"/>
          <w:sz w:val="21"/>
          <w:szCs w:val="21"/>
        </w:rPr>
        <w:t>………………………………………………………………………………………………………….</w:t>
      </w:r>
    </w:p>
    <w:p w14:paraId="4A2E71B7" w14:textId="7BB7D3A8" w:rsidR="00DF730B" w:rsidRDefault="0054401B" w:rsidP="004D47C4">
      <w:pPr>
        <w:spacing w:before="0" w:after="0"/>
        <w:ind w:left="-567" w:firstLine="0"/>
        <w:contextualSpacing/>
        <w:jc w:val="left"/>
        <w:rPr>
          <w:rFonts w:ascii="Arial" w:hAnsi="Arial" w:cs="Arial"/>
          <w:sz w:val="21"/>
          <w:szCs w:val="21"/>
        </w:rPr>
      </w:pPr>
      <w:r>
        <w:rPr>
          <w:rFonts w:ascii="Arial" w:hAnsi="Arial" w:cs="Arial"/>
          <w:sz w:val="21"/>
          <w:szCs w:val="21"/>
        </w:rPr>
        <w:t>Asociado a La línea de Investigación: (si procede)</w:t>
      </w:r>
      <w:r w:rsidR="00C05F64" w:rsidRPr="001123D3">
        <w:rPr>
          <w:rFonts w:ascii="Arial" w:hAnsi="Arial" w:cs="Arial"/>
          <w:b/>
          <w:sz w:val="21"/>
          <w:szCs w:val="21"/>
        </w:rPr>
        <w:t>:</w:t>
      </w:r>
      <w:r w:rsidR="00C05F64" w:rsidRPr="001123D3">
        <w:rPr>
          <w:rFonts w:ascii="Arial" w:hAnsi="Arial" w:cs="Arial"/>
          <w:sz w:val="21"/>
          <w:szCs w:val="21"/>
        </w:rPr>
        <w:t xml:space="preserve"> </w:t>
      </w:r>
      <w:r w:rsidR="00DF0523" w:rsidRPr="001123D3">
        <w:rPr>
          <w:rFonts w:ascii="Arial" w:hAnsi="Arial" w:cs="Arial"/>
          <w:sz w:val="21"/>
          <w:szCs w:val="21"/>
        </w:rPr>
        <w:t>……………</w:t>
      </w:r>
      <w:r>
        <w:rPr>
          <w:rFonts w:ascii="Arial" w:hAnsi="Arial" w:cs="Arial"/>
          <w:sz w:val="21"/>
          <w:szCs w:val="21"/>
        </w:rPr>
        <w:t>………………………………..</w:t>
      </w:r>
    </w:p>
    <w:p w14:paraId="563FCE2A" w14:textId="5CF852B7" w:rsidR="0054401B" w:rsidRPr="001123D3" w:rsidRDefault="0054401B" w:rsidP="004D47C4">
      <w:pPr>
        <w:spacing w:before="0" w:after="0"/>
        <w:ind w:left="-567" w:firstLine="0"/>
        <w:contextualSpacing/>
        <w:jc w:val="left"/>
        <w:rPr>
          <w:rFonts w:ascii="Arial" w:hAnsi="Arial" w:cs="Arial"/>
          <w:sz w:val="21"/>
          <w:szCs w:val="21"/>
        </w:rPr>
      </w:pPr>
      <w:r>
        <w:rPr>
          <w:rFonts w:ascii="Arial" w:hAnsi="Arial" w:cs="Arial"/>
          <w:sz w:val="21"/>
          <w:szCs w:val="21"/>
        </w:rPr>
        <w:t>………………………………………………………………………………………………………….</w:t>
      </w:r>
    </w:p>
    <w:p w14:paraId="72CD575D" w14:textId="77777777" w:rsidR="00D94B9F" w:rsidRPr="001123D3" w:rsidRDefault="00D94B9F" w:rsidP="004D47C4">
      <w:pPr>
        <w:spacing w:before="0" w:after="0"/>
        <w:ind w:left="-567" w:firstLine="0"/>
        <w:contextualSpacing/>
        <w:jc w:val="left"/>
        <w:rPr>
          <w:rFonts w:ascii="Arial" w:hAnsi="Arial" w:cs="Arial"/>
          <w:sz w:val="21"/>
          <w:szCs w:val="21"/>
        </w:rPr>
      </w:pPr>
    </w:p>
    <w:p w14:paraId="33F6D727" w14:textId="33E131A2" w:rsidR="00FA6966" w:rsidRPr="0054401B" w:rsidRDefault="00FA6966" w:rsidP="004D47C4">
      <w:pPr>
        <w:spacing w:before="0"/>
        <w:ind w:left="-567" w:firstLine="0"/>
        <w:contextualSpacing/>
        <w:rPr>
          <w:rFonts w:ascii="Arial" w:hAnsi="Arial" w:cs="Arial"/>
          <w:sz w:val="21"/>
          <w:szCs w:val="21"/>
          <w:u w:val="single"/>
        </w:rPr>
      </w:pPr>
      <w:r w:rsidRPr="001123D3">
        <w:rPr>
          <w:rFonts w:ascii="Arial" w:hAnsi="Arial" w:cs="Arial"/>
          <w:sz w:val="21"/>
          <w:szCs w:val="21"/>
        </w:rPr>
        <w:t xml:space="preserve">1) </w:t>
      </w:r>
      <w:r w:rsidR="0054401B" w:rsidRPr="00252AAD">
        <w:rPr>
          <w:rFonts w:ascii="Arial" w:hAnsi="Arial" w:cs="Arial"/>
          <w:b/>
          <w:sz w:val="21"/>
          <w:szCs w:val="21"/>
        </w:rPr>
        <w:t>Información al paciente</w:t>
      </w:r>
      <w:r w:rsidR="0054401B">
        <w:rPr>
          <w:rFonts w:ascii="Arial" w:hAnsi="Arial" w:cs="Arial"/>
          <w:b/>
          <w:sz w:val="21"/>
          <w:szCs w:val="21"/>
        </w:rPr>
        <w:t>/sujeto</w:t>
      </w:r>
      <w:r w:rsidR="0054401B" w:rsidRPr="00252AAD">
        <w:rPr>
          <w:rFonts w:ascii="Arial" w:hAnsi="Arial" w:cs="Arial"/>
          <w:b/>
          <w:sz w:val="21"/>
          <w:szCs w:val="21"/>
        </w:rPr>
        <w:t xml:space="preserve"> del objeto del estudio</w:t>
      </w:r>
      <w:r w:rsidR="0054401B">
        <w:rPr>
          <w:rFonts w:ascii="Arial" w:hAnsi="Arial" w:cs="Arial"/>
          <w:b/>
          <w:sz w:val="21"/>
          <w:szCs w:val="21"/>
        </w:rPr>
        <w:t xml:space="preserve">: </w:t>
      </w:r>
      <w:r w:rsidR="0054401B" w:rsidRPr="00046DC1">
        <w:rPr>
          <w:rFonts w:ascii="Arial" w:hAnsi="Arial" w:cs="Arial"/>
          <w:b/>
          <w:bCs/>
          <w:i/>
          <w:iCs/>
          <w:color w:val="7F7F7F" w:themeColor="text1" w:themeTint="80"/>
          <w:sz w:val="21"/>
          <w:szCs w:val="21"/>
        </w:rPr>
        <w:t xml:space="preserve">Debe incluir Beneficios y Riesgos potenciales del estudio (cualquier experiencia no deseable o involuntaria que pueda ocurrir al sujeto en el curso del estudio). </w:t>
      </w:r>
      <w:r w:rsidR="0054401B" w:rsidRPr="0054401B">
        <w:rPr>
          <w:rFonts w:ascii="Arial" w:hAnsi="Arial" w:cs="Arial"/>
          <w:b/>
          <w:bCs/>
          <w:i/>
          <w:iCs/>
          <w:color w:val="7F7F7F" w:themeColor="text1" w:themeTint="80"/>
          <w:sz w:val="21"/>
          <w:szCs w:val="21"/>
          <w:u w:val="single"/>
        </w:rPr>
        <w:t>Escribir de forma clara, entendible por el paciente</w:t>
      </w:r>
    </w:p>
    <w:p w14:paraId="1FA8C092" w14:textId="77777777" w:rsidR="001123D3" w:rsidRPr="001123D3" w:rsidRDefault="001123D3" w:rsidP="004D47C4">
      <w:pPr>
        <w:spacing w:before="0" w:line="312" w:lineRule="auto"/>
        <w:ind w:left="-567" w:firstLine="0"/>
        <w:rPr>
          <w:rFonts w:ascii="Arial" w:hAnsi="Arial" w:cs="Arial"/>
          <w:sz w:val="21"/>
          <w:szCs w:val="21"/>
        </w:rPr>
      </w:pPr>
    </w:p>
    <w:p w14:paraId="27F06CDE" w14:textId="77777777" w:rsidR="001123D3" w:rsidRPr="001123D3" w:rsidRDefault="001123D3" w:rsidP="004D47C4">
      <w:pPr>
        <w:spacing w:before="0" w:line="312" w:lineRule="auto"/>
        <w:ind w:left="-567" w:firstLine="0"/>
        <w:rPr>
          <w:rFonts w:ascii="Arial" w:hAnsi="Arial" w:cs="Arial"/>
          <w:sz w:val="21"/>
          <w:szCs w:val="21"/>
        </w:rPr>
      </w:pPr>
    </w:p>
    <w:p w14:paraId="4D8D5398" w14:textId="77777777" w:rsidR="001123D3" w:rsidRPr="001123D3" w:rsidRDefault="001123D3" w:rsidP="004D47C4">
      <w:pPr>
        <w:spacing w:before="0" w:line="312" w:lineRule="auto"/>
        <w:ind w:left="-567" w:firstLine="0"/>
        <w:rPr>
          <w:rFonts w:ascii="Arial" w:hAnsi="Arial" w:cs="Arial"/>
          <w:sz w:val="21"/>
          <w:szCs w:val="21"/>
        </w:rPr>
      </w:pPr>
      <w:r w:rsidRPr="001123D3">
        <w:rPr>
          <w:rFonts w:ascii="Arial" w:hAnsi="Arial" w:cs="Arial"/>
          <w:sz w:val="21"/>
          <w:szCs w:val="21"/>
        </w:rPr>
        <w:t xml:space="preserve">2) Consentimiento informado: </w:t>
      </w:r>
    </w:p>
    <w:p w14:paraId="41CCCAFB" w14:textId="77777777" w:rsidR="001123D3" w:rsidRPr="001123D3" w:rsidRDefault="001123D3" w:rsidP="004D47C4">
      <w:pPr>
        <w:spacing w:before="0" w:line="312" w:lineRule="auto"/>
        <w:ind w:left="-567" w:firstLine="0"/>
        <w:rPr>
          <w:rFonts w:ascii="Arial" w:hAnsi="Arial" w:cs="Arial"/>
          <w:sz w:val="21"/>
          <w:szCs w:val="21"/>
        </w:rPr>
      </w:pPr>
      <w:r w:rsidRPr="001123D3">
        <w:rPr>
          <w:rFonts w:ascii="Arial" w:hAnsi="Arial" w:cs="Arial"/>
          <w:sz w:val="21"/>
          <w:szCs w:val="21"/>
        </w:rPr>
        <w:t>1.</w:t>
      </w:r>
      <w:r w:rsidRPr="001123D3">
        <w:rPr>
          <w:rFonts w:ascii="Arial" w:hAnsi="Arial" w:cs="Arial"/>
          <w:sz w:val="21"/>
          <w:szCs w:val="21"/>
        </w:rPr>
        <w:tab/>
        <w:t>He leído y comprendido la hoja informativa objeto del estudio.</w:t>
      </w:r>
    </w:p>
    <w:p w14:paraId="6893D413" w14:textId="77777777" w:rsidR="001123D3" w:rsidRPr="001123D3" w:rsidRDefault="001123D3" w:rsidP="004D47C4">
      <w:pPr>
        <w:spacing w:before="0" w:line="312" w:lineRule="auto"/>
        <w:ind w:left="-567" w:firstLine="0"/>
        <w:rPr>
          <w:rFonts w:ascii="Arial" w:hAnsi="Arial" w:cs="Arial"/>
          <w:sz w:val="21"/>
          <w:szCs w:val="21"/>
        </w:rPr>
      </w:pPr>
      <w:r w:rsidRPr="001123D3">
        <w:rPr>
          <w:rFonts w:ascii="Arial" w:hAnsi="Arial" w:cs="Arial"/>
          <w:sz w:val="21"/>
          <w:szCs w:val="21"/>
        </w:rPr>
        <w:t>2.</w:t>
      </w:r>
      <w:r w:rsidRPr="001123D3">
        <w:rPr>
          <w:rFonts w:ascii="Arial" w:hAnsi="Arial" w:cs="Arial"/>
          <w:sz w:val="21"/>
          <w:szCs w:val="21"/>
        </w:rPr>
        <w:tab/>
        <w:t>He tenido la oportunidad de hacer preguntas.</w:t>
      </w:r>
    </w:p>
    <w:p w14:paraId="403FFBAD" w14:textId="71A6EC65" w:rsidR="00C55E0C" w:rsidRPr="001123D3" w:rsidRDefault="001123D3" w:rsidP="00C55E0C">
      <w:pPr>
        <w:spacing w:before="0" w:line="312" w:lineRule="auto"/>
        <w:ind w:left="-567" w:firstLine="0"/>
        <w:rPr>
          <w:rFonts w:ascii="Arial" w:hAnsi="Arial" w:cs="Arial"/>
          <w:sz w:val="21"/>
          <w:szCs w:val="21"/>
        </w:rPr>
      </w:pPr>
      <w:r w:rsidRPr="001123D3">
        <w:rPr>
          <w:rFonts w:ascii="Arial" w:hAnsi="Arial" w:cs="Arial"/>
          <w:sz w:val="21"/>
          <w:szCs w:val="21"/>
        </w:rPr>
        <w:t>3.</w:t>
      </w:r>
      <w:r w:rsidRPr="001123D3">
        <w:rPr>
          <w:rFonts w:ascii="Arial" w:hAnsi="Arial" w:cs="Arial"/>
          <w:sz w:val="21"/>
          <w:szCs w:val="21"/>
        </w:rPr>
        <w:tab/>
        <w:t>Mis preguntas han sido respondidas de forma satisfactoria.</w:t>
      </w:r>
    </w:p>
    <w:p w14:paraId="347613CD" w14:textId="77777777" w:rsidR="001123D3" w:rsidRPr="001123D3" w:rsidRDefault="001123D3" w:rsidP="004D47C4">
      <w:pPr>
        <w:spacing w:before="0" w:line="312" w:lineRule="auto"/>
        <w:ind w:left="-567" w:firstLine="0"/>
        <w:rPr>
          <w:rFonts w:ascii="Arial" w:hAnsi="Arial" w:cs="Arial"/>
          <w:sz w:val="21"/>
          <w:szCs w:val="21"/>
        </w:rPr>
      </w:pPr>
      <w:r w:rsidRPr="001123D3">
        <w:rPr>
          <w:rFonts w:ascii="Arial" w:hAnsi="Arial" w:cs="Arial"/>
          <w:sz w:val="21"/>
          <w:szCs w:val="21"/>
        </w:rPr>
        <w:t>4.</w:t>
      </w:r>
      <w:r w:rsidRPr="001123D3">
        <w:rPr>
          <w:rFonts w:ascii="Arial" w:hAnsi="Arial" w:cs="Arial"/>
          <w:sz w:val="21"/>
          <w:szCs w:val="21"/>
        </w:rPr>
        <w:tab/>
        <w:t>He recibido información suficiente del estudio y de las pruebas a realizar.</w:t>
      </w:r>
    </w:p>
    <w:p w14:paraId="30E27B56" w14:textId="2BC7C2A6" w:rsidR="001123D3" w:rsidRDefault="001123D3" w:rsidP="004D47C4">
      <w:pPr>
        <w:spacing w:before="0" w:line="312" w:lineRule="auto"/>
        <w:ind w:left="-567" w:firstLine="0"/>
        <w:rPr>
          <w:rFonts w:ascii="Arial" w:hAnsi="Arial" w:cs="Arial"/>
          <w:sz w:val="21"/>
          <w:szCs w:val="21"/>
        </w:rPr>
      </w:pPr>
      <w:r w:rsidRPr="001123D3">
        <w:rPr>
          <w:rFonts w:ascii="Arial" w:hAnsi="Arial" w:cs="Arial"/>
          <w:sz w:val="21"/>
          <w:szCs w:val="21"/>
        </w:rPr>
        <w:t>5.</w:t>
      </w:r>
      <w:r w:rsidRPr="001123D3">
        <w:rPr>
          <w:rFonts w:ascii="Arial" w:hAnsi="Arial" w:cs="Arial"/>
          <w:sz w:val="21"/>
          <w:szCs w:val="21"/>
        </w:rPr>
        <w:tab/>
        <w:t xml:space="preserve">Entiendo que la participación es voluntaria y puedo abandonar el estudio cuando lo desee sin que tenga que dar explicaciones </w:t>
      </w:r>
      <w:ins w:id="0" w:author="María José" w:date="2021-12-16T12:19:00Z">
        <w:r w:rsidR="00C55E0C" w:rsidRPr="006E7893">
          <w:rPr>
            <w:rFonts w:ascii="Arial" w:hAnsi="Arial" w:cs="Arial"/>
            <w:sz w:val="21"/>
            <w:szCs w:val="21"/>
          </w:rPr>
          <w:t>y sin que conlleve ningún tipo de repercusión</w:t>
        </w:r>
        <w:r w:rsidR="00C55E0C" w:rsidRPr="001123D3" w:rsidDel="00C55E0C">
          <w:rPr>
            <w:rFonts w:ascii="Arial" w:hAnsi="Arial" w:cs="Arial"/>
            <w:sz w:val="21"/>
            <w:szCs w:val="21"/>
          </w:rPr>
          <w:t xml:space="preserve"> </w:t>
        </w:r>
      </w:ins>
      <w:del w:id="1" w:author="María José" w:date="2021-12-16T12:19:00Z">
        <w:r w:rsidRPr="001123D3" w:rsidDel="00C55E0C">
          <w:rPr>
            <w:rFonts w:ascii="Arial" w:hAnsi="Arial" w:cs="Arial"/>
            <w:sz w:val="21"/>
            <w:szCs w:val="21"/>
          </w:rPr>
          <w:delText>y sin que ello afecte a mis cuidados médicos.</w:delText>
        </w:r>
      </w:del>
    </w:p>
    <w:p w14:paraId="298319C5" w14:textId="77777777" w:rsidR="00C55E0C" w:rsidRPr="001123D3" w:rsidDel="00C55E0C" w:rsidRDefault="00C55E0C" w:rsidP="004D47C4">
      <w:pPr>
        <w:spacing w:before="0" w:line="312" w:lineRule="auto"/>
        <w:ind w:left="-567" w:firstLine="0"/>
        <w:rPr>
          <w:del w:id="2" w:author="María José" w:date="2021-12-16T12:19:00Z"/>
          <w:rFonts w:ascii="Arial" w:hAnsi="Arial" w:cs="Arial"/>
          <w:sz w:val="21"/>
          <w:szCs w:val="21"/>
        </w:rPr>
      </w:pPr>
    </w:p>
    <w:p w14:paraId="7BA2603D" w14:textId="77777777" w:rsidR="001123D3" w:rsidRPr="001123D3" w:rsidRDefault="001123D3" w:rsidP="004D47C4">
      <w:pPr>
        <w:spacing w:before="0" w:line="312" w:lineRule="auto"/>
        <w:ind w:left="-567" w:firstLine="0"/>
        <w:rPr>
          <w:rFonts w:ascii="Arial" w:hAnsi="Arial" w:cs="Arial"/>
          <w:sz w:val="21"/>
          <w:szCs w:val="21"/>
        </w:rPr>
      </w:pPr>
      <w:r w:rsidRPr="001123D3">
        <w:rPr>
          <w:rFonts w:ascii="Arial" w:hAnsi="Arial" w:cs="Arial"/>
          <w:sz w:val="21"/>
          <w:szCs w:val="21"/>
        </w:rPr>
        <w:t>6.</w:t>
      </w:r>
      <w:r w:rsidRPr="001123D3">
        <w:rPr>
          <w:rFonts w:ascii="Arial" w:hAnsi="Arial" w:cs="Arial"/>
          <w:sz w:val="21"/>
          <w:szCs w:val="21"/>
        </w:rPr>
        <w:tab/>
        <w:t>De acuerdo con lo establecido por el Reglamento (UE) 2016/679 del Parlamento Europeo y del Consejo, de 27 de abril de 2016, relativo a la protección de las personas físicas en lo que respecta al tratamiento de datos personales y a la libre circulación de estos datos y por el que se deroga la Directiva 95/46/CE, así como por las demás normativas vigentes y aplicables en materia de protección de datos de carácter personal, he sido informado de que mis datos personales, obtenidos mediante la cumplimentación de este formulario así como los resultantes de mi participación en el proyecto van a ser tratados bajo la responsabilidad de la FUNDACIÓN UNIVERSITARIA SAN PABLO CEU (en adelante, FUSP-CEU), con la finalidad de gestionar mi participación en el presente proyecto de investigación. Además, he sido informado de los siguientes aspectos:</w:t>
      </w:r>
    </w:p>
    <w:p w14:paraId="1F5307BD" w14:textId="4064A205" w:rsidR="001123D3" w:rsidRPr="001123D3" w:rsidRDefault="001123D3" w:rsidP="004D47C4">
      <w:pPr>
        <w:spacing w:before="0" w:line="312" w:lineRule="auto"/>
        <w:ind w:left="-567" w:firstLine="0"/>
        <w:rPr>
          <w:rFonts w:ascii="Arial" w:hAnsi="Arial" w:cs="Arial"/>
          <w:sz w:val="21"/>
          <w:szCs w:val="21"/>
        </w:rPr>
      </w:pPr>
      <w:r w:rsidRPr="001123D3">
        <w:rPr>
          <w:rFonts w:ascii="Arial" w:hAnsi="Arial" w:cs="Arial"/>
          <w:sz w:val="21"/>
          <w:szCs w:val="21"/>
        </w:rPr>
        <w:t>a.</w:t>
      </w:r>
      <w:r w:rsidRPr="001123D3">
        <w:rPr>
          <w:rFonts w:ascii="Arial" w:hAnsi="Arial" w:cs="Arial"/>
          <w:sz w:val="21"/>
          <w:szCs w:val="21"/>
        </w:rPr>
        <w:tab/>
      </w:r>
      <w:r w:rsidR="00C55E0C" w:rsidRPr="006E7893">
        <w:rPr>
          <w:rFonts w:ascii="Arial" w:hAnsi="Arial" w:cs="Arial"/>
          <w:sz w:val="21"/>
          <w:szCs w:val="21"/>
        </w:rPr>
        <w:t>Que el objetivo de este proyecto es analizar o predecir aspectos relativos a mi salud</w:t>
      </w:r>
    </w:p>
    <w:p w14:paraId="4F5C8FA3" w14:textId="4986216C" w:rsidR="001123D3" w:rsidRPr="001123D3" w:rsidRDefault="001123D3" w:rsidP="004D47C4">
      <w:pPr>
        <w:spacing w:before="0" w:line="312" w:lineRule="auto"/>
        <w:ind w:left="-567" w:firstLine="0"/>
        <w:rPr>
          <w:rFonts w:ascii="Arial" w:hAnsi="Arial" w:cs="Arial"/>
          <w:sz w:val="21"/>
          <w:szCs w:val="21"/>
        </w:rPr>
      </w:pPr>
      <w:r w:rsidRPr="001123D3">
        <w:rPr>
          <w:rFonts w:ascii="Arial" w:hAnsi="Arial" w:cs="Arial"/>
          <w:sz w:val="21"/>
          <w:szCs w:val="21"/>
        </w:rPr>
        <w:t>b.</w:t>
      </w:r>
      <w:r w:rsidRPr="001123D3">
        <w:rPr>
          <w:rFonts w:ascii="Arial" w:hAnsi="Arial" w:cs="Arial"/>
          <w:sz w:val="21"/>
          <w:szCs w:val="21"/>
        </w:rPr>
        <w:tab/>
        <w:t xml:space="preserve">Que los </w:t>
      </w:r>
      <w:r w:rsidR="00C55E0C">
        <w:rPr>
          <w:rFonts w:ascii="Arial" w:hAnsi="Arial" w:cs="Arial"/>
          <w:sz w:val="21"/>
          <w:szCs w:val="21"/>
        </w:rPr>
        <w:t>procedimientos</w:t>
      </w:r>
      <w:r w:rsidRPr="001123D3">
        <w:rPr>
          <w:rFonts w:ascii="Arial" w:hAnsi="Arial" w:cs="Arial"/>
          <w:sz w:val="21"/>
          <w:szCs w:val="21"/>
        </w:rPr>
        <w:t xml:space="preserve"> indicados se encuentran legitimados en el consentimiento otorgado por mi parte. </w:t>
      </w:r>
    </w:p>
    <w:p w14:paraId="2CFF3FFA" w14:textId="77777777" w:rsidR="001123D3" w:rsidRPr="001123D3" w:rsidRDefault="001123D3" w:rsidP="004D47C4">
      <w:pPr>
        <w:spacing w:before="0" w:line="312" w:lineRule="auto"/>
        <w:ind w:left="-567" w:firstLine="0"/>
        <w:rPr>
          <w:rFonts w:ascii="Arial" w:hAnsi="Arial" w:cs="Arial"/>
          <w:sz w:val="21"/>
          <w:szCs w:val="21"/>
        </w:rPr>
      </w:pPr>
      <w:r w:rsidRPr="001123D3">
        <w:rPr>
          <w:rFonts w:ascii="Arial" w:hAnsi="Arial" w:cs="Arial"/>
          <w:sz w:val="21"/>
          <w:szCs w:val="21"/>
        </w:rPr>
        <w:t>c.</w:t>
      </w:r>
      <w:r w:rsidRPr="001123D3">
        <w:rPr>
          <w:rFonts w:ascii="Arial" w:hAnsi="Arial" w:cs="Arial"/>
          <w:sz w:val="21"/>
          <w:szCs w:val="21"/>
        </w:rPr>
        <w:tab/>
        <w:t xml:space="preserve">Que mis datos personales, obtenidos mediante la cumplimentación de este formulario, así como los resultantes de mi participación en el proyecto serán conservados durante el tiempo necesario para el desarrollo de esta investigación, que se estima de </w:t>
      </w:r>
      <w:r w:rsidRPr="0054401B">
        <w:rPr>
          <w:rFonts w:ascii="Arial" w:hAnsi="Arial" w:cs="Arial"/>
          <w:color w:val="FF0000"/>
          <w:sz w:val="21"/>
          <w:szCs w:val="21"/>
        </w:rPr>
        <w:t>XXXXX</w:t>
      </w:r>
      <w:r w:rsidRPr="001123D3">
        <w:rPr>
          <w:rFonts w:ascii="Arial" w:hAnsi="Arial" w:cs="Arial"/>
          <w:sz w:val="21"/>
          <w:szCs w:val="21"/>
        </w:rPr>
        <w:t xml:space="preserve"> meses, siendo posteriormente destruidos, </w:t>
      </w:r>
      <w:r w:rsidRPr="001123D3">
        <w:rPr>
          <w:rFonts w:ascii="Arial" w:hAnsi="Arial" w:cs="Arial"/>
          <w:sz w:val="21"/>
          <w:szCs w:val="21"/>
        </w:rPr>
        <w:lastRenderedPageBreak/>
        <w:t>sin que puedan ser conservados sin haber sido previamente anonimizados. En cualquier caso, no podrán ser cedidos sin mi consentimiento expreso y no lo otorgo en este acto.</w:t>
      </w:r>
    </w:p>
    <w:p w14:paraId="5746128A" w14:textId="77777777" w:rsidR="001123D3" w:rsidRPr="001123D3" w:rsidRDefault="001123D3" w:rsidP="004D47C4">
      <w:pPr>
        <w:spacing w:before="0" w:line="312" w:lineRule="auto"/>
        <w:ind w:left="-567" w:firstLine="0"/>
        <w:rPr>
          <w:rFonts w:ascii="Arial" w:hAnsi="Arial" w:cs="Arial"/>
          <w:sz w:val="21"/>
          <w:szCs w:val="21"/>
        </w:rPr>
      </w:pPr>
      <w:r w:rsidRPr="001123D3">
        <w:rPr>
          <w:rFonts w:ascii="Arial" w:hAnsi="Arial" w:cs="Arial"/>
          <w:sz w:val="21"/>
          <w:szCs w:val="21"/>
        </w:rPr>
        <w:t>d.</w:t>
      </w:r>
      <w:r w:rsidRPr="001123D3">
        <w:rPr>
          <w:rFonts w:ascii="Arial" w:hAnsi="Arial" w:cs="Arial"/>
          <w:sz w:val="21"/>
          <w:szCs w:val="21"/>
        </w:rPr>
        <w:tab/>
        <w:t xml:space="preserve">Que puedo contactar con el Delegado de Protección de Datos de FUSP-CEU, dirigiendo mi petición por escrito a la dirección postal C/ Tutor </w:t>
      </w:r>
      <w:proofErr w:type="spellStart"/>
      <w:r w:rsidRPr="001123D3">
        <w:rPr>
          <w:rFonts w:ascii="Arial" w:hAnsi="Arial" w:cs="Arial"/>
          <w:sz w:val="21"/>
          <w:szCs w:val="21"/>
        </w:rPr>
        <w:t>nº</w:t>
      </w:r>
      <w:proofErr w:type="spellEnd"/>
      <w:r w:rsidRPr="001123D3">
        <w:rPr>
          <w:rFonts w:ascii="Arial" w:hAnsi="Arial" w:cs="Arial"/>
          <w:sz w:val="21"/>
          <w:szCs w:val="21"/>
        </w:rPr>
        <w:t xml:space="preserve"> 35 - 28008 Madrid o a la dirección de correo electrónico</w:t>
      </w:r>
      <w:r w:rsidR="00333666">
        <w:rPr>
          <w:rFonts w:ascii="Arial" w:hAnsi="Arial" w:cs="Arial"/>
          <w:sz w:val="21"/>
          <w:szCs w:val="21"/>
        </w:rPr>
        <w:t>:</w:t>
      </w:r>
      <w:r w:rsidRPr="001123D3">
        <w:rPr>
          <w:rFonts w:ascii="Arial" w:hAnsi="Arial" w:cs="Arial"/>
          <w:sz w:val="21"/>
          <w:szCs w:val="21"/>
        </w:rPr>
        <w:t xml:space="preserve"> dpd@ceu.es.</w:t>
      </w:r>
    </w:p>
    <w:p w14:paraId="3642253B" w14:textId="77777777" w:rsidR="001123D3" w:rsidRPr="001123D3" w:rsidRDefault="001123D3" w:rsidP="004D47C4">
      <w:pPr>
        <w:spacing w:before="0" w:line="312" w:lineRule="auto"/>
        <w:ind w:left="-567" w:firstLine="0"/>
        <w:rPr>
          <w:rFonts w:ascii="Arial" w:hAnsi="Arial" w:cs="Arial"/>
          <w:sz w:val="21"/>
          <w:szCs w:val="21"/>
        </w:rPr>
      </w:pPr>
      <w:r w:rsidRPr="001123D3">
        <w:rPr>
          <w:rFonts w:ascii="Arial" w:hAnsi="Arial" w:cs="Arial"/>
          <w:sz w:val="21"/>
          <w:szCs w:val="21"/>
        </w:rPr>
        <w:t>e.</w:t>
      </w:r>
      <w:r w:rsidRPr="001123D3">
        <w:rPr>
          <w:rFonts w:ascii="Arial" w:hAnsi="Arial" w:cs="Arial"/>
          <w:sz w:val="21"/>
          <w:szCs w:val="21"/>
        </w:rPr>
        <w:tab/>
        <w:t>Que de acuerdo con los derechos que me confiere la normativa vigente en protección de datos podré dirigirme a la Autoridad de Control competente para presentar la reclamación que considere oportuna, así como también podré ejercer los derechos de acceso, rectificación, limitación de tratamiento, supresión, portabilidad y oposición al tratamiento de mis datos de carácter personal y retirar el consentimiento prestado para el tratamiento de los mismos, dirigiendo mi petición al investigador responsable en la dirección de contacto que figura en este documento.</w:t>
      </w:r>
    </w:p>
    <w:p w14:paraId="229B0DE5" w14:textId="55D20820" w:rsidR="001123D3" w:rsidRPr="001123D3" w:rsidRDefault="001123D3" w:rsidP="004D47C4">
      <w:pPr>
        <w:spacing w:before="0" w:line="312" w:lineRule="auto"/>
        <w:ind w:left="-567" w:firstLine="0"/>
        <w:rPr>
          <w:rFonts w:ascii="Arial" w:hAnsi="Arial" w:cs="Arial"/>
          <w:sz w:val="21"/>
          <w:szCs w:val="21"/>
        </w:rPr>
      </w:pPr>
      <w:r w:rsidRPr="001123D3">
        <w:rPr>
          <w:rFonts w:ascii="Arial" w:hAnsi="Arial" w:cs="Arial"/>
          <w:sz w:val="21"/>
          <w:szCs w:val="21"/>
        </w:rPr>
        <w:t>7.</w:t>
      </w:r>
      <w:r w:rsidRPr="001123D3">
        <w:rPr>
          <w:rFonts w:ascii="Arial" w:hAnsi="Arial" w:cs="Arial"/>
          <w:sz w:val="21"/>
          <w:szCs w:val="21"/>
        </w:rPr>
        <w:tab/>
        <w:t>Estoy de acuerdo en que mi consentimiento por escrito y otros datos estén a disposición del proyecto de investigación en el que estoy participando, y del investigador responsable del mismo</w:t>
      </w:r>
      <w:r w:rsidR="00D42665">
        <w:rPr>
          <w:rFonts w:ascii="Arial" w:hAnsi="Arial" w:cs="Arial"/>
          <w:sz w:val="21"/>
          <w:szCs w:val="21"/>
        </w:rPr>
        <w:t xml:space="preserve"> </w:t>
      </w:r>
      <w:r w:rsidRPr="001123D3">
        <w:rPr>
          <w:rFonts w:ascii="Arial" w:hAnsi="Arial" w:cs="Arial"/>
          <w:sz w:val="21"/>
          <w:szCs w:val="21"/>
        </w:rPr>
        <w:t>(</w:t>
      </w:r>
      <w:r w:rsidR="00D42665">
        <w:rPr>
          <w:rFonts w:ascii="Arial" w:hAnsi="Arial" w:cs="Arial"/>
          <w:sz w:val="21"/>
          <w:szCs w:val="21"/>
        </w:rPr>
        <w:t>*</w:t>
      </w:r>
      <w:r w:rsidRPr="001123D3">
        <w:rPr>
          <w:rFonts w:ascii="Arial" w:hAnsi="Arial" w:cs="Arial"/>
          <w:sz w:val="21"/>
          <w:szCs w:val="21"/>
        </w:rPr>
        <w:t>) ………………………………, pero siempre respetando la confidencialidad y la garantía de que mis datos no estarán disponibles públicamente de forma que pueda ser identificado.</w:t>
      </w:r>
    </w:p>
    <w:p w14:paraId="3170CC48" w14:textId="77777777" w:rsidR="001123D3" w:rsidRPr="001123D3" w:rsidRDefault="001123D3" w:rsidP="004D47C4">
      <w:pPr>
        <w:spacing w:before="0" w:line="312" w:lineRule="auto"/>
        <w:ind w:left="-567" w:firstLine="0"/>
        <w:rPr>
          <w:rFonts w:ascii="Arial" w:hAnsi="Arial" w:cs="Arial"/>
          <w:sz w:val="21"/>
          <w:szCs w:val="21"/>
        </w:rPr>
      </w:pPr>
      <w:r w:rsidRPr="001123D3">
        <w:rPr>
          <w:rFonts w:ascii="Arial" w:hAnsi="Arial" w:cs="Arial"/>
          <w:sz w:val="21"/>
          <w:szCs w:val="21"/>
        </w:rPr>
        <w:t>8.</w:t>
      </w:r>
      <w:r w:rsidRPr="001123D3">
        <w:rPr>
          <w:rFonts w:ascii="Arial" w:hAnsi="Arial" w:cs="Arial"/>
          <w:sz w:val="21"/>
          <w:szCs w:val="21"/>
        </w:rPr>
        <w:tab/>
        <w:t xml:space="preserve">Los datos recogidos para este estudio serán incluidos, con los de otras personas que participen en este estudio, en una base de datos de carácter personal de la Universidad CEU, a la que sólo los investigadores aprobados para este proyecto tendrán acceso, estando todos ellos sometidos al secreto inherente a su profesión o derivado de un acuerdo de confidencialidad. </w:t>
      </w:r>
    </w:p>
    <w:p w14:paraId="4F59A193" w14:textId="77777777" w:rsidR="001123D3" w:rsidRPr="001123D3" w:rsidRDefault="001123D3" w:rsidP="004D47C4">
      <w:pPr>
        <w:spacing w:before="0" w:line="312" w:lineRule="auto"/>
        <w:ind w:left="-567" w:firstLine="0"/>
        <w:rPr>
          <w:rFonts w:ascii="Arial" w:hAnsi="Arial" w:cs="Arial"/>
          <w:sz w:val="21"/>
          <w:szCs w:val="21"/>
        </w:rPr>
      </w:pPr>
      <w:r w:rsidRPr="001123D3">
        <w:rPr>
          <w:rFonts w:ascii="Arial" w:hAnsi="Arial" w:cs="Arial"/>
          <w:sz w:val="21"/>
          <w:szCs w:val="21"/>
        </w:rPr>
        <w:t>9.</w:t>
      </w:r>
      <w:r w:rsidRPr="001123D3">
        <w:rPr>
          <w:rFonts w:ascii="Arial" w:hAnsi="Arial" w:cs="Arial"/>
          <w:sz w:val="21"/>
          <w:szCs w:val="21"/>
        </w:rPr>
        <w:tab/>
        <w:t>Firmo este documento de información y consentimiento de forma voluntaria para manifestar mi deseo de participar en este estudio de investigación hasta que decida lo contrario. Al firmar este consentimiento no renuncio a ninguno de mis derechos. Recibiré una copia de este documento para guardarlo y poder consultarlo en el futuro.</w:t>
      </w:r>
    </w:p>
    <w:p w14:paraId="3C985FD1" w14:textId="77777777" w:rsidR="00D1794D" w:rsidRPr="001123D3" w:rsidRDefault="00D1794D" w:rsidP="004D47C4">
      <w:pPr>
        <w:pStyle w:val="Sangra2detindependiente"/>
        <w:spacing w:before="0" w:line="312" w:lineRule="auto"/>
        <w:ind w:left="-567" w:firstLine="0"/>
        <w:rPr>
          <w:rFonts w:ascii="Arial" w:hAnsi="Arial" w:cs="Arial"/>
          <w:b w:val="0"/>
          <w:sz w:val="21"/>
          <w:szCs w:val="21"/>
        </w:rPr>
      </w:pPr>
    </w:p>
    <w:p w14:paraId="3CA09F7B" w14:textId="770D53D1" w:rsidR="00D46EF8" w:rsidRPr="001123D3" w:rsidRDefault="00D46EF8" w:rsidP="004D47C4">
      <w:pPr>
        <w:pStyle w:val="Sangra2detindependiente"/>
        <w:spacing w:before="0" w:line="312" w:lineRule="auto"/>
        <w:ind w:left="-567" w:firstLine="0"/>
        <w:rPr>
          <w:rFonts w:ascii="Arial" w:hAnsi="Arial" w:cs="Arial"/>
          <w:b w:val="0"/>
          <w:sz w:val="21"/>
          <w:szCs w:val="21"/>
        </w:rPr>
      </w:pPr>
      <w:r w:rsidRPr="001123D3">
        <w:rPr>
          <w:rFonts w:ascii="Arial" w:hAnsi="Arial" w:cs="Arial"/>
          <w:b w:val="0"/>
          <w:sz w:val="21"/>
          <w:szCs w:val="21"/>
        </w:rPr>
        <w:t xml:space="preserve">Nombre </w:t>
      </w:r>
      <w:r w:rsidR="00130312" w:rsidRPr="001123D3">
        <w:rPr>
          <w:rFonts w:ascii="Arial" w:hAnsi="Arial" w:cs="Arial"/>
          <w:b w:val="0"/>
          <w:sz w:val="21"/>
          <w:szCs w:val="21"/>
        </w:rPr>
        <w:t xml:space="preserve">y apellidos </w:t>
      </w:r>
      <w:r w:rsidRPr="001123D3">
        <w:rPr>
          <w:rFonts w:ascii="Arial" w:hAnsi="Arial" w:cs="Arial"/>
          <w:b w:val="0"/>
          <w:sz w:val="21"/>
          <w:szCs w:val="21"/>
        </w:rPr>
        <w:t>del paciente</w:t>
      </w:r>
      <w:r w:rsidR="00C55E0C">
        <w:rPr>
          <w:rFonts w:ascii="Arial" w:hAnsi="Arial" w:cs="Arial"/>
          <w:b w:val="0"/>
          <w:sz w:val="21"/>
          <w:szCs w:val="21"/>
        </w:rPr>
        <w:t>/sujeto</w:t>
      </w:r>
      <w:r w:rsidRPr="001123D3">
        <w:rPr>
          <w:rFonts w:ascii="Arial" w:hAnsi="Arial" w:cs="Arial"/>
          <w:b w:val="0"/>
          <w:sz w:val="21"/>
          <w:szCs w:val="21"/>
        </w:rPr>
        <w:t>:</w:t>
      </w:r>
      <w:r w:rsidR="00130312" w:rsidRPr="001123D3">
        <w:rPr>
          <w:rFonts w:ascii="Arial" w:hAnsi="Arial" w:cs="Arial"/>
          <w:b w:val="0"/>
          <w:sz w:val="21"/>
          <w:szCs w:val="21"/>
        </w:rPr>
        <w:t xml:space="preserve"> </w:t>
      </w:r>
      <w:r w:rsidR="00DF0523" w:rsidRPr="001123D3">
        <w:rPr>
          <w:rFonts w:ascii="Arial" w:hAnsi="Arial" w:cs="Arial"/>
          <w:b w:val="0"/>
          <w:sz w:val="21"/>
          <w:szCs w:val="21"/>
        </w:rPr>
        <w:t>…</w:t>
      </w:r>
    </w:p>
    <w:p w14:paraId="79130141" w14:textId="77777777" w:rsidR="00D46EF8" w:rsidRPr="001123D3" w:rsidRDefault="00D46EF8" w:rsidP="004D47C4">
      <w:pPr>
        <w:spacing w:before="0" w:line="312" w:lineRule="auto"/>
        <w:ind w:left="-567" w:firstLine="0"/>
        <w:rPr>
          <w:rFonts w:ascii="Arial" w:hAnsi="Arial" w:cs="Arial"/>
          <w:sz w:val="21"/>
          <w:szCs w:val="21"/>
          <w:u w:val="single"/>
        </w:rPr>
      </w:pPr>
      <w:r w:rsidRPr="001123D3">
        <w:rPr>
          <w:rFonts w:ascii="Arial" w:hAnsi="Arial" w:cs="Arial"/>
          <w:sz w:val="21"/>
          <w:szCs w:val="21"/>
          <w:u w:val="single"/>
        </w:rPr>
        <w:t>DNI/Pasaporte</w:t>
      </w:r>
      <w:r w:rsidR="00130312" w:rsidRPr="001123D3">
        <w:rPr>
          <w:rFonts w:ascii="Arial" w:hAnsi="Arial" w:cs="Arial"/>
          <w:sz w:val="21"/>
          <w:szCs w:val="21"/>
          <w:u w:val="single"/>
        </w:rPr>
        <w:t xml:space="preserve">: </w:t>
      </w:r>
      <w:r w:rsidR="00DF0523" w:rsidRPr="001123D3">
        <w:rPr>
          <w:rFonts w:ascii="Arial" w:hAnsi="Arial" w:cs="Arial"/>
          <w:sz w:val="21"/>
          <w:szCs w:val="21"/>
          <w:u w:val="single"/>
        </w:rPr>
        <w:t>…</w:t>
      </w:r>
    </w:p>
    <w:p w14:paraId="69241711" w14:textId="77777777" w:rsidR="00D46EF8" w:rsidRPr="001123D3" w:rsidRDefault="00D46EF8" w:rsidP="004D47C4">
      <w:pPr>
        <w:pStyle w:val="Sangra3detindependiente"/>
        <w:spacing w:before="0" w:line="312" w:lineRule="auto"/>
        <w:ind w:left="-567" w:firstLine="0"/>
        <w:rPr>
          <w:rFonts w:ascii="Arial" w:hAnsi="Arial" w:cs="Arial"/>
          <w:sz w:val="21"/>
          <w:szCs w:val="21"/>
        </w:rPr>
      </w:pPr>
      <w:r w:rsidRPr="001123D3">
        <w:rPr>
          <w:rFonts w:ascii="Arial" w:hAnsi="Arial" w:cs="Arial"/>
          <w:sz w:val="21"/>
          <w:szCs w:val="21"/>
        </w:rPr>
        <w:tab/>
      </w:r>
    </w:p>
    <w:p w14:paraId="2895DC24" w14:textId="77777777" w:rsidR="00130312" w:rsidRPr="001123D3" w:rsidRDefault="00D46EF8" w:rsidP="004D47C4">
      <w:pPr>
        <w:spacing w:before="0" w:line="312" w:lineRule="auto"/>
        <w:ind w:left="-567" w:firstLine="0"/>
        <w:rPr>
          <w:rFonts w:ascii="Arial" w:hAnsi="Arial" w:cs="Arial"/>
          <w:sz w:val="21"/>
          <w:szCs w:val="21"/>
          <w:u w:val="single"/>
        </w:rPr>
      </w:pPr>
      <w:r w:rsidRPr="001123D3">
        <w:rPr>
          <w:rFonts w:ascii="Arial" w:hAnsi="Arial" w:cs="Arial"/>
          <w:sz w:val="21"/>
          <w:szCs w:val="21"/>
          <w:u w:val="single"/>
        </w:rPr>
        <w:t>Firma:</w:t>
      </w:r>
      <w:r w:rsidR="00130312" w:rsidRPr="001123D3">
        <w:rPr>
          <w:rFonts w:ascii="Arial" w:hAnsi="Arial" w:cs="Arial"/>
          <w:sz w:val="21"/>
          <w:szCs w:val="21"/>
        </w:rPr>
        <w:t xml:space="preserve">                                                                              </w:t>
      </w:r>
      <w:r w:rsidR="00130312" w:rsidRPr="001123D3">
        <w:rPr>
          <w:rFonts w:ascii="Arial" w:hAnsi="Arial" w:cs="Arial"/>
          <w:sz w:val="21"/>
          <w:szCs w:val="21"/>
          <w:u w:val="single"/>
        </w:rPr>
        <w:t>Fecha:</w:t>
      </w:r>
    </w:p>
    <w:p w14:paraId="182B1950" w14:textId="77777777" w:rsidR="00130312" w:rsidRPr="001123D3" w:rsidRDefault="00130312" w:rsidP="004D47C4">
      <w:pPr>
        <w:pStyle w:val="Sangra2detindependiente"/>
        <w:spacing w:before="0" w:line="312" w:lineRule="auto"/>
        <w:ind w:left="-567" w:firstLine="0"/>
        <w:rPr>
          <w:rFonts w:ascii="Arial" w:hAnsi="Arial" w:cs="Arial"/>
          <w:b w:val="0"/>
          <w:sz w:val="21"/>
          <w:szCs w:val="21"/>
        </w:rPr>
      </w:pPr>
    </w:p>
    <w:p w14:paraId="4876C96F" w14:textId="77777777" w:rsidR="00130312" w:rsidRPr="001123D3" w:rsidRDefault="00130312" w:rsidP="004D47C4">
      <w:pPr>
        <w:pStyle w:val="Sangra2detindependiente"/>
        <w:spacing w:before="0" w:line="312" w:lineRule="auto"/>
        <w:ind w:left="-567" w:firstLine="0"/>
        <w:rPr>
          <w:rFonts w:ascii="Arial" w:hAnsi="Arial" w:cs="Arial"/>
          <w:b w:val="0"/>
          <w:sz w:val="21"/>
          <w:szCs w:val="21"/>
          <w:u w:val="none"/>
        </w:rPr>
      </w:pPr>
      <w:r w:rsidRPr="001123D3">
        <w:rPr>
          <w:rFonts w:ascii="Arial" w:hAnsi="Arial" w:cs="Arial"/>
          <w:b w:val="0"/>
          <w:sz w:val="21"/>
          <w:szCs w:val="21"/>
        </w:rPr>
        <w:t xml:space="preserve">Nombre y apellidos del </w:t>
      </w:r>
      <w:r w:rsidR="00D1794D" w:rsidRPr="001123D3">
        <w:rPr>
          <w:rFonts w:ascii="Arial" w:hAnsi="Arial" w:cs="Arial"/>
          <w:b w:val="0"/>
          <w:sz w:val="21"/>
          <w:szCs w:val="21"/>
        </w:rPr>
        <w:t>representante legal si fuera el caso</w:t>
      </w:r>
      <w:r w:rsidRPr="001123D3">
        <w:rPr>
          <w:rFonts w:ascii="Arial" w:hAnsi="Arial" w:cs="Arial"/>
          <w:b w:val="0"/>
          <w:sz w:val="21"/>
          <w:szCs w:val="21"/>
        </w:rPr>
        <w:t xml:space="preserve">: </w:t>
      </w:r>
      <w:r w:rsidR="00DF0523" w:rsidRPr="001123D3">
        <w:rPr>
          <w:rFonts w:ascii="Arial" w:hAnsi="Arial" w:cs="Arial"/>
          <w:b w:val="0"/>
          <w:sz w:val="21"/>
          <w:szCs w:val="21"/>
          <w:u w:val="none"/>
        </w:rPr>
        <w:t>…</w:t>
      </w:r>
    </w:p>
    <w:p w14:paraId="101A8A15" w14:textId="77777777" w:rsidR="00130312" w:rsidRPr="001123D3" w:rsidRDefault="00130312" w:rsidP="004D47C4">
      <w:pPr>
        <w:spacing w:before="0" w:line="312" w:lineRule="auto"/>
        <w:ind w:left="-567" w:firstLine="0"/>
        <w:rPr>
          <w:rFonts w:ascii="Arial" w:hAnsi="Arial" w:cs="Arial"/>
          <w:sz w:val="21"/>
          <w:szCs w:val="21"/>
          <w:u w:val="single"/>
        </w:rPr>
      </w:pPr>
      <w:r w:rsidRPr="001123D3">
        <w:rPr>
          <w:rFonts w:ascii="Arial" w:hAnsi="Arial" w:cs="Arial"/>
          <w:sz w:val="21"/>
          <w:szCs w:val="21"/>
          <w:u w:val="single"/>
        </w:rPr>
        <w:t xml:space="preserve">DNI/Pasaporte: </w:t>
      </w:r>
      <w:r w:rsidR="00DF0523" w:rsidRPr="001123D3">
        <w:rPr>
          <w:rFonts w:ascii="Arial" w:hAnsi="Arial" w:cs="Arial"/>
          <w:sz w:val="21"/>
          <w:szCs w:val="21"/>
          <w:u w:val="single"/>
        </w:rPr>
        <w:t>…</w:t>
      </w:r>
    </w:p>
    <w:p w14:paraId="65300A8A" w14:textId="77777777" w:rsidR="00130312" w:rsidRPr="001123D3" w:rsidRDefault="00130312" w:rsidP="004D47C4">
      <w:pPr>
        <w:pStyle w:val="Sangra3detindependiente"/>
        <w:spacing w:before="0" w:line="312" w:lineRule="auto"/>
        <w:ind w:left="-567" w:firstLine="0"/>
        <w:rPr>
          <w:rFonts w:ascii="Arial" w:hAnsi="Arial" w:cs="Arial"/>
          <w:sz w:val="21"/>
          <w:szCs w:val="21"/>
        </w:rPr>
      </w:pPr>
      <w:r w:rsidRPr="001123D3">
        <w:rPr>
          <w:rFonts w:ascii="Arial" w:hAnsi="Arial" w:cs="Arial"/>
          <w:sz w:val="21"/>
          <w:szCs w:val="21"/>
        </w:rPr>
        <w:tab/>
      </w:r>
    </w:p>
    <w:p w14:paraId="7F1131D6" w14:textId="77777777" w:rsidR="00130312" w:rsidRPr="001123D3" w:rsidRDefault="00130312" w:rsidP="004D47C4">
      <w:pPr>
        <w:pBdr>
          <w:bottom w:val="single" w:sz="6" w:space="1" w:color="auto"/>
        </w:pBdr>
        <w:spacing w:before="0" w:line="312" w:lineRule="auto"/>
        <w:ind w:left="-567" w:firstLine="0"/>
        <w:rPr>
          <w:rFonts w:ascii="Arial" w:hAnsi="Arial" w:cs="Arial"/>
          <w:sz w:val="21"/>
          <w:szCs w:val="21"/>
          <w:u w:val="single"/>
        </w:rPr>
      </w:pPr>
      <w:r w:rsidRPr="001123D3">
        <w:rPr>
          <w:rFonts w:ascii="Arial" w:hAnsi="Arial" w:cs="Arial"/>
          <w:sz w:val="21"/>
          <w:szCs w:val="21"/>
          <w:u w:val="single"/>
        </w:rPr>
        <w:t>Firma:</w:t>
      </w:r>
      <w:r w:rsidRPr="001123D3">
        <w:rPr>
          <w:rFonts w:ascii="Arial" w:hAnsi="Arial" w:cs="Arial"/>
          <w:sz w:val="21"/>
          <w:szCs w:val="21"/>
        </w:rPr>
        <w:t xml:space="preserve">                                                                              </w:t>
      </w:r>
      <w:r w:rsidRPr="001123D3">
        <w:rPr>
          <w:rFonts w:ascii="Arial" w:hAnsi="Arial" w:cs="Arial"/>
          <w:sz w:val="21"/>
          <w:szCs w:val="21"/>
          <w:u w:val="single"/>
        </w:rPr>
        <w:t>Fecha:</w:t>
      </w:r>
    </w:p>
    <w:p w14:paraId="51B1D98D" w14:textId="77777777" w:rsidR="009A222D" w:rsidRPr="001123D3" w:rsidRDefault="009A222D" w:rsidP="004D47C4">
      <w:pPr>
        <w:spacing w:before="0" w:line="312" w:lineRule="auto"/>
        <w:ind w:left="-567" w:firstLine="0"/>
        <w:rPr>
          <w:rFonts w:ascii="Arial" w:hAnsi="Arial" w:cs="Arial"/>
          <w:sz w:val="21"/>
          <w:szCs w:val="21"/>
          <w:u w:val="single"/>
        </w:rPr>
      </w:pPr>
    </w:p>
    <w:p w14:paraId="2EF3C4F9" w14:textId="77777777" w:rsidR="00D46EF8" w:rsidRPr="001123D3" w:rsidRDefault="00D46EF8" w:rsidP="004D47C4">
      <w:pPr>
        <w:spacing w:before="0" w:line="312" w:lineRule="auto"/>
        <w:ind w:left="-567" w:firstLine="0"/>
        <w:rPr>
          <w:rFonts w:ascii="Arial" w:hAnsi="Arial" w:cs="Arial"/>
          <w:sz w:val="21"/>
          <w:szCs w:val="21"/>
          <w:u w:val="single"/>
        </w:rPr>
      </w:pPr>
      <w:r w:rsidRPr="001123D3">
        <w:rPr>
          <w:rFonts w:ascii="Arial" w:hAnsi="Arial" w:cs="Arial"/>
          <w:sz w:val="21"/>
          <w:szCs w:val="21"/>
          <w:u w:val="single"/>
        </w:rPr>
        <w:t xml:space="preserve">Nombre </w:t>
      </w:r>
      <w:r w:rsidR="00D94B9F" w:rsidRPr="001123D3">
        <w:rPr>
          <w:rFonts w:ascii="Arial" w:hAnsi="Arial" w:cs="Arial"/>
          <w:sz w:val="21"/>
          <w:szCs w:val="21"/>
          <w:u w:val="single"/>
        </w:rPr>
        <w:t>y apellidos del alumno</w:t>
      </w:r>
      <w:r w:rsidRPr="001123D3">
        <w:rPr>
          <w:rFonts w:ascii="Arial" w:hAnsi="Arial" w:cs="Arial"/>
          <w:sz w:val="21"/>
          <w:szCs w:val="21"/>
          <w:u w:val="single"/>
        </w:rPr>
        <w:t>:</w:t>
      </w:r>
    </w:p>
    <w:p w14:paraId="58D85AA0" w14:textId="77777777" w:rsidR="0007258F" w:rsidRPr="001123D3" w:rsidRDefault="0007258F" w:rsidP="004D47C4">
      <w:pPr>
        <w:spacing w:before="0" w:line="312" w:lineRule="auto"/>
        <w:ind w:left="-567" w:firstLine="0"/>
        <w:rPr>
          <w:rFonts w:ascii="Arial" w:hAnsi="Arial" w:cs="Arial"/>
          <w:sz w:val="21"/>
          <w:szCs w:val="21"/>
          <w:u w:val="single"/>
        </w:rPr>
      </w:pPr>
      <w:r w:rsidRPr="001123D3">
        <w:rPr>
          <w:rFonts w:ascii="Arial" w:hAnsi="Arial" w:cs="Arial"/>
          <w:sz w:val="21"/>
          <w:szCs w:val="21"/>
          <w:u w:val="single"/>
        </w:rPr>
        <w:t>Firma:</w:t>
      </w:r>
      <w:r w:rsidRPr="001123D3">
        <w:rPr>
          <w:rFonts w:ascii="Arial" w:hAnsi="Arial" w:cs="Arial"/>
          <w:sz w:val="21"/>
          <w:szCs w:val="21"/>
        </w:rPr>
        <w:t xml:space="preserve">                                                                              </w:t>
      </w:r>
      <w:r w:rsidRPr="001123D3">
        <w:rPr>
          <w:rFonts w:ascii="Arial" w:hAnsi="Arial" w:cs="Arial"/>
          <w:sz w:val="21"/>
          <w:szCs w:val="21"/>
          <w:u w:val="single"/>
        </w:rPr>
        <w:t>Fecha:</w:t>
      </w:r>
    </w:p>
    <w:p w14:paraId="7F19819D" w14:textId="77777777" w:rsidR="00D46EF8" w:rsidRPr="001123D3" w:rsidRDefault="00D46EF8" w:rsidP="004D47C4">
      <w:pPr>
        <w:spacing w:before="0" w:line="312" w:lineRule="auto"/>
        <w:ind w:left="-567" w:firstLine="0"/>
        <w:rPr>
          <w:rFonts w:ascii="Arial" w:hAnsi="Arial" w:cs="Arial"/>
          <w:sz w:val="21"/>
          <w:szCs w:val="21"/>
        </w:rPr>
      </w:pPr>
    </w:p>
    <w:p w14:paraId="108E6DE8" w14:textId="77777777" w:rsidR="009A222D" w:rsidRPr="001123D3" w:rsidRDefault="009A222D" w:rsidP="004D47C4">
      <w:pPr>
        <w:spacing w:before="0" w:after="0" w:line="240" w:lineRule="auto"/>
        <w:ind w:left="-567" w:firstLine="0"/>
        <w:rPr>
          <w:rFonts w:ascii="Arial" w:hAnsi="Arial" w:cs="Arial"/>
          <w:sz w:val="21"/>
          <w:szCs w:val="21"/>
          <w:u w:val="single"/>
        </w:rPr>
      </w:pPr>
      <w:r w:rsidRPr="001123D3">
        <w:rPr>
          <w:rFonts w:ascii="Arial" w:hAnsi="Arial" w:cs="Arial"/>
          <w:sz w:val="21"/>
          <w:szCs w:val="21"/>
          <w:u w:val="single"/>
        </w:rPr>
        <w:lastRenderedPageBreak/>
        <w:t>Nombre y apellidos del Director del TFG/TFM</w:t>
      </w:r>
    </w:p>
    <w:p w14:paraId="431B1926" w14:textId="77777777" w:rsidR="00DF0523" w:rsidRPr="001123D3" w:rsidRDefault="00DF0523" w:rsidP="004D47C4">
      <w:pPr>
        <w:spacing w:before="0" w:after="0" w:line="240" w:lineRule="auto"/>
        <w:ind w:left="-567" w:firstLine="0"/>
        <w:rPr>
          <w:rFonts w:ascii="Arial" w:hAnsi="Arial" w:cs="Arial"/>
          <w:sz w:val="21"/>
          <w:szCs w:val="21"/>
        </w:rPr>
      </w:pPr>
    </w:p>
    <w:p w14:paraId="01A0A5AB" w14:textId="77777777" w:rsidR="00D94B9F" w:rsidRPr="001123D3" w:rsidRDefault="00D94B9F" w:rsidP="004D47C4">
      <w:pPr>
        <w:spacing w:before="0" w:after="0" w:line="240" w:lineRule="auto"/>
        <w:ind w:left="-567" w:firstLine="0"/>
        <w:rPr>
          <w:rFonts w:ascii="Arial" w:hAnsi="Arial" w:cs="Arial"/>
          <w:sz w:val="21"/>
          <w:szCs w:val="21"/>
        </w:rPr>
      </w:pPr>
      <w:r w:rsidRPr="001123D3">
        <w:rPr>
          <w:rFonts w:ascii="Arial" w:hAnsi="Arial" w:cs="Arial"/>
          <w:sz w:val="21"/>
          <w:szCs w:val="21"/>
        </w:rPr>
        <w:t>DNI</w:t>
      </w:r>
    </w:p>
    <w:p w14:paraId="0B0042F4" w14:textId="77777777" w:rsidR="00D94B9F" w:rsidRPr="001123D3" w:rsidRDefault="00D94B9F" w:rsidP="004D47C4">
      <w:pPr>
        <w:spacing w:before="0" w:after="0" w:line="240" w:lineRule="auto"/>
        <w:ind w:left="-567" w:firstLine="0"/>
        <w:rPr>
          <w:rFonts w:ascii="Arial" w:hAnsi="Arial" w:cs="Arial"/>
          <w:sz w:val="21"/>
          <w:szCs w:val="21"/>
        </w:rPr>
      </w:pPr>
      <w:r w:rsidRPr="001123D3">
        <w:rPr>
          <w:rFonts w:ascii="Arial" w:hAnsi="Arial" w:cs="Arial"/>
          <w:sz w:val="21"/>
          <w:szCs w:val="21"/>
        </w:rPr>
        <w:t xml:space="preserve">Dirección postal de contacto </w:t>
      </w:r>
      <w:r w:rsidR="00DF0523" w:rsidRPr="001123D3">
        <w:rPr>
          <w:rFonts w:ascii="Arial" w:hAnsi="Arial" w:cs="Arial"/>
          <w:sz w:val="21"/>
          <w:szCs w:val="21"/>
        </w:rPr>
        <w:t>del Investigador</w:t>
      </w:r>
      <w:r w:rsidRPr="001123D3">
        <w:rPr>
          <w:rFonts w:ascii="Arial" w:hAnsi="Arial" w:cs="Arial"/>
          <w:sz w:val="21"/>
          <w:szCs w:val="21"/>
        </w:rPr>
        <w:t xml:space="preserve">: </w:t>
      </w:r>
      <w:r w:rsidR="00DF0523" w:rsidRPr="001123D3">
        <w:rPr>
          <w:rFonts w:ascii="Arial" w:hAnsi="Arial" w:cs="Arial"/>
          <w:sz w:val="21"/>
          <w:szCs w:val="21"/>
        </w:rPr>
        <w:t>…</w:t>
      </w:r>
    </w:p>
    <w:p w14:paraId="2415361A" w14:textId="77777777" w:rsidR="00D94B9F" w:rsidRPr="001123D3" w:rsidRDefault="00D94B9F" w:rsidP="004D47C4">
      <w:pPr>
        <w:tabs>
          <w:tab w:val="left" w:pos="3570"/>
        </w:tabs>
        <w:spacing w:before="0" w:after="0" w:line="240" w:lineRule="auto"/>
        <w:ind w:left="-567" w:firstLine="0"/>
        <w:rPr>
          <w:rFonts w:ascii="Arial" w:hAnsi="Arial" w:cs="Arial"/>
          <w:sz w:val="21"/>
          <w:szCs w:val="21"/>
        </w:rPr>
      </w:pPr>
      <w:r w:rsidRPr="001123D3">
        <w:rPr>
          <w:rFonts w:ascii="Arial" w:hAnsi="Arial" w:cs="Arial"/>
          <w:sz w:val="21"/>
          <w:szCs w:val="21"/>
        </w:rPr>
        <w:t>E-mail:</w:t>
      </w:r>
      <w:r w:rsidR="00DF0523" w:rsidRPr="001123D3">
        <w:rPr>
          <w:rFonts w:ascii="Arial" w:hAnsi="Arial" w:cs="Arial"/>
          <w:sz w:val="21"/>
          <w:szCs w:val="21"/>
        </w:rPr>
        <w:t>…</w:t>
      </w:r>
      <w:r w:rsidR="00DF0523" w:rsidRPr="001123D3">
        <w:rPr>
          <w:rFonts w:ascii="Arial" w:hAnsi="Arial" w:cs="Arial"/>
          <w:sz w:val="21"/>
          <w:szCs w:val="21"/>
        </w:rPr>
        <w:tab/>
      </w:r>
    </w:p>
    <w:p w14:paraId="5CC94FE9" w14:textId="77777777" w:rsidR="00D94B9F" w:rsidRPr="001123D3" w:rsidRDefault="00D94B9F" w:rsidP="004D47C4">
      <w:pPr>
        <w:spacing w:before="0" w:after="0" w:line="240" w:lineRule="auto"/>
        <w:ind w:left="-567" w:firstLine="0"/>
        <w:rPr>
          <w:rFonts w:ascii="Arial" w:hAnsi="Arial" w:cs="Arial"/>
          <w:sz w:val="21"/>
          <w:szCs w:val="21"/>
        </w:rPr>
      </w:pPr>
      <w:r w:rsidRPr="001123D3">
        <w:rPr>
          <w:rFonts w:ascii="Arial" w:hAnsi="Arial" w:cs="Arial"/>
          <w:sz w:val="21"/>
          <w:szCs w:val="21"/>
        </w:rPr>
        <w:t xml:space="preserve">Teléfono: </w:t>
      </w:r>
      <w:r w:rsidR="00DF0523" w:rsidRPr="001123D3">
        <w:rPr>
          <w:rFonts w:ascii="Arial" w:hAnsi="Arial" w:cs="Arial"/>
          <w:sz w:val="21"/>
          <w:szCs w:val="21"/>
        </w:rPr>
        <w:t>…</w:t>
      </w:r>
      <w:r w:rsidRPr="001123D3">
        <w:rPr>
          <w:rFonts w:ascii="Arial" w:hAnsi="Arial" w:cs="Arial"/>
          <w:sz w:val="21"/>
          <w:szCs w:val="21"/>
        </w:rPr>
        <w:t xml:space="preserve">  </w:t>
      </w:r>
    </w:p>
    <w:p w14:paraId="320B7247" w14:textId="77777777" w:rsidR="003F05FB" w:rsidRPr="001123D3" w:rsidRDefault="00AC4DC0" w:rsidP="004D47C4">
      <w:pPr>
        <w:spacing w:before="0" w:after="0" w:line="240" w:lineRule="auto"/>
        <w:ind w:left="-567" w:firstLine="0"/>
        <w:rPr>
          <w:rFonts w:ascii="Arial" w:hAnsi="Arial" w:cs="Arial"/>
          <w:sz w:val="21"/>
          <w:szCs w:val="21"/>
        </w:rPr>
      </w:pPr>
      <w:r w:rsidRPr="001123D3">
        <w:rPr>
          <w:rFonts w:ascii="Arial" w:hAnsi="Arial" w:cs="Arial"/>
          <w:sz w:val="21"/>
          <w:szCs w:val="21"/>
        </w:rPr>
        <w:t xml:space="preserve">Firma: </w:t>
      </w:r>
    </w:p>
    <w:p w14:paraId="7C2BDAAB" w14:textId="77777777" w:rsidR="009A222D" w:rsidRPr="001123D3" w:rsidRDefault="009A222D" w:rsidP="004D47C4">
      <w:pPr>
        <w:spacing w:before="0" w:line="312" w:lineRule="auto"/>
        <w:ind w:left="-567" w:firstLine="0"/>
        <w:jc w:val="left"/>
        <w:rPr>
          <w:rFonts w:ascii="Arial" w:hAnsi="Arial" w:cs="Arial"/>
          <w:sz w:val="21"/>
          <w:szCs w:val="21"/>
        </w:rPr>
      </w:pPr>
    </w:p>
    <w:p w14:paraId="3498760F" w14:textId="5A77EA7D" w:rsidR="00D94B9F" w:rsidRPr="001123D3" w:rsidRDefault="00D94B9F" w:rsidP="004D47C4">
      <w:pPr>
        <w:spacing w:before="0" w:after="0" w:line="240" w:lineRule="auto"/>
        <w:ind w:left="-567" w:firstLine="0"/>
        <w:rPr>
          <w:rFonts w:ascii="Arial" w:hAnsi="Arial" w:cs="Arial"/>
          <w:sz w:val="21"/>
          <w:szCs w:val="21"/>
        </w:rPr>
      </w:pPr>
      <w:r w:rsidRPr="001123D3">
        <w:rPr>
          <w:rFonts w:ascii="Arial" w:hAnsi="Arial" w:cs="Arial"/>
          <w:sz w:val="21"/>
          <w:szCs w:val="21"/>
        </w:rPr>
        <w:t>(</w:t>
      </w:r>
      <w:r w:rsidR="00D42665">
        <w:rPr>
          <w:rFonts w:ascii="Arial" w:hAnsi="Arial" w:cs="Arial"/>
          <w:sz w:val="21"/>
          <w:szCs w:val="21"/>
        </w:rPr>
        <w:t>*</w:t>
      </w:r>
      <w:r w:rsidRPr="001123D3">
        <w:rPr>
          <w:rFonts w:ascii="Arial" w:hAnsi="Arial" w:cs="Arial"/>
          <w:sz w:val="21"/>
          <w:szCs w:val="21"/>
        </w:rPr>
        <w:t>): Nombre de</w:t>
      </w:r>
      <w:r w:rsidR="009A222D" w:rsidRPr="001123D3">
        <w:rPr>
          <w:rFonts w:ascii="Arial" w:hAnsi="Arial" w:cs="Arial"/>
          <w:sz w:val="21"/>
          <w:szCs w:val="21"/>
        </w:rPr>
        <w:t>l</w:t>
      </w:r>
      <w:r w:rsidRPr="001123D3">
        <w:rPr>
          <w:rFonts w:ascii="Arial" w:hAnsi="Arial" w:cs="Arial"/>
          <w:sz w:val="21"/>
          <w:szCs w:val="21"/>
        </w:rPr>
        <w:t xml:space="preserve"> responsable </w:t>
      </w:r>
      <w:r w:rsidR="009A222D" w:rsidRPr="001123D3">
        <w:rPr>
          <w:rFonts w:ascii="Arial" w:hAnsi="Arial" w:cs="Arial"/>
          <w:sz w:val="21"/>
          <w:szCs w:val="21"/>
        </w:rPr>
        <w:t>y nombre</w:t>
      </w:r>
      <w:r w:rsidRPr="001123D3">
        <w:rPr>
          <w:rFonts w:ascii="Arial" w:hAnsi="Arial" w:cs="Arial"/>
          <w:sz w:val="21"/>
          <w:szCs w:val="21"/>
        </w:rPr>
        <w:t xml:space="preserve"> del alumno</w:t>
      </w:r>
      <w:r w:rsidR="00DF0523" w:rsidRPr="001123D3">
        <w:rPr>
          <w:rFonts w:ascii="Arial" w:hAnsi="Arial" w:cs="Arial"/>
          <w:sz w:val="21"/>
          <w:szCs w:val="21"/>
        </w:rPr>
        <w:t>.</w:t>
      </w:r>
      <w:r w:rsidRPr="001123D3">
        <w:rPr>
          <w:rFonts w:ascii="Arial" w:hAnsi="Arial" w:cs="Arial"/>
          <w:sz w:val="21"/>
          <w:szCs w:val="21"/>
        </w:rPr>
        <w:t xml:space="preserve"> </w:t>
      </w:r>
    </w:p>
    <w:sectPr w:rsidR="00D94B9F" w:rsidRPr="001123D3" w:rsidSect="004D47C4">
      <w:headerReference w:type="default" r:id="rId7"/>
      <w:footerReference w:type="default" r:id="rId8"/>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0D6E2" w14:textId="77777777" w:rsidR="00B75EAB" w:rsidRDefault="00B75EAB" w:rsidP="005F13E9">
      <w:pPr>
        <w:spacing w:before="0" w:after="0" w:line="240" w:lineRule="auto"/>
      </w:pPr>
      <w:r>
        <w:separator/>
      </w:r>
    </w:p>
  </w:endnote>
  <w:endnote w:type="continuationSeparator" w:id="0">
    <w:p w14:paraId="61DCC211" w14:textId="77777777" w:rsidR="00B75EAB" w:rsidRDefault="00B75EAB" w:rsidP="005F1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08873"/>
      <w:docPartObj>
        <w:docPartGallery w:val="Page Numbers (Bottom of Page)"/>
        <w:docPartUnique/>
      </w:docPartObj>
    </w:sdtPr>
    <w:sdtEndPr/>
    <w:sdtContent>
      <w:p w14:paraId="7EA5AFDB" w14:textId="77777777" w:rsidR="005F13E9" w:rsidRDefault="00AC4DC0">
        <w:pPr>
          <w:pStyle w:val="Piedepgina"/>
          <w:jc w:val="right"/>
        </w:pPr>
        <w:r>
          <w:fldChar w:fldCharType="begin"/>
        </w:r>
        <w:r>
          <w:instrText xml:space="preserve"> PAGE   \* MERGEFORMAT </w:instrText>
        </w:r>
        <w:r>
          <w:fldChar w:fldCharType="separate"/>
        </w:r>
        <w:r w:rsidR="00DF0523">
          <w:rPr>
            <w:noProof/>
          </w:rPr>
          <w:t>2</w:t>
        </w:r>
        <w:r>
          <w:rPr>
            <w:noProof/>
          </w:rPr>
          <w:fldChar w:fldCharType="end"/>
        </w:r>
      </w:p>
    </w:sdtContent>
  </w:sdt>
  <w:p w14:paraId="35585EB1" w14:textId="77777777" w:rsidR="005F13E9" w:rsidRDefault="005F13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1BDF3" w14:textId="77777777" w:rsidR="00B75EAB" w:rsidRDefault="00B75EAB" w:rsidP="005F13E9">
      <w:pPr>
        <w:spacing w:before="0" w:after="0" w:line="240" w:lineRule="auto"/>
      </w:pPr>
      <w:r>
        <w:separator/>
      </w:r>
    </w:p>
  </w:footnote>
  <w:footnote w:type="continuationSeparator" w:id="0">
    <w:p w14:paraId="296937CC" w14:textId="77777777" w:rsidR="00B75EAB" w:rsidRDefault="00B75EAB" w:rsidP="005F13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56492" w14:textId="5EBDEAE0" w:rsidR="001C1157" w:rsidRPr="002B446A" w:rsidRDefault="004D47C4" w:rsidP="001C1157">
    <w:pPr>
      <w:pStyle w:val="Encabezado"/>
      <w:tabs>
        <w:tab w:val="clear" w:pos="8504"/>
      </w:tabs>
      <w:ind w:left="-567"/>
      <w:jc w:val="right"/>
      <w:rPr>
        <w:rFonts w:cs="Arial"/>
        <w:b/>
        <w:i/>
        <w:color w:val="000000"/>
        <w:sz w:val="20"/>
      </w:rPr>
    </w:pPr>
    <w:ins w:id="3" w:author="María José" w:date="2021-11-14T13:37:00Z">
      <w:r>
        <w:rPr>
          <w:noProof/>
        </w:rPr>
        <w:drawing>
          <wp:anchor distT="0" distB="0" distL="114300" distR="114300" simplePos="0" relativeHeight="251659264" behindDoc="0" locked="0" layoutInCell="1" allowOverlap="1" wp14:anchorId="36E8893D" wp14:editId="2F967205">
            <wp:simplePos x="0" y="0"/>
            <wp:positionH relativeFrom="column">
              <wp:posOffset>-829339</wp:posOffset>
            </wp:positionH>
            <wp:positionV relativeFrom="paragraph">
              <wp:posOffset>-255816</wp:posOffset>
            </wp:positionV>
            <wp:extent cx="1323975" cy="695325"/>
            <wp:effectExtent l="0" t="0" r="9525" b="9525"/>
            <wp:wrapNone/>
            <wp:docPr id="6" name="Imagen 6" descr="Descripción: logo_usp_12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usp_12st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9532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1C1157">
      <w:t xml:space="preserve">                               </w:t>
    </w:r>
    <w:r w:rsidR="001C1157" w:rsidRPr="002B446A">
      <w:rPr>
        <w:rFonts w:cs="Arial"/>
        <w:b/>
        <w:i/>
        <w:color w:val="000000"/>
        <w:sz w:val="20"/>
      </w:rPr>
      <w:t>Comité de É</w:t>
    </w:r>
    <w:r w:rsidR="001C1157" w:rsidRPr="00956DE1">
      <w:rPr>
        <w:rFonts w:cs="Arial"/>
        <w:b/>
        <w:i/>
        <w:sz w:val="20"/>
      </w:rPr>
      <w:t>tica de la In</w:t>
    </w:r>
    <w:r w:rsidR="001C1157" w:rsidRPr="002B446A">
      <w:rPr>
        <w:rFonts w:cs="Arial"/>
        <w:b/>
        <w:i/>
        <w:color w:val="000000"/>
        <w:sz w:val="20"/>
      </w:rPr>
      <w:t>vestigación</w:t>
    </w:r>
  </w:p>
  <w:p w14:paraId="515FFCF8" w14:textId="77777777" w:rsidR="001C1157" w:rsidRPr="002B446A" w:rsidRDefault="001C1157" w:rsidP="001C1157">
    <w:pPr>
      <w:pStyle w:val="Encabezado"/>
      <w:jc w:val="right"/>
      <w:rPr>
        <w:color w:val="323E4F"/>
        <w:sz w:val="20"/>
      </w:rPr>
    </w:pPr>
    <w:r w:rsidRPr="002B446A">
      <w:rPr>
        <w:color w:val="323E4F"/>
        <w:sz w:val="20"/>
      </w:rPr>
      <w:t xml:space="preserve">  Subcomisión de Muestras Humanas y de Ensayos Clínicos y en Humanos</w:t>
    </w:r>
  </w:p>
  <w:p w14:paraId="677309D6" w14:textId="6A789E51" w:rsidR="001C1157" w:rsidRDefault="001C11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E5A84"/>
    <w:multiLevelType w:val="hybridMultilevel"/>
    <w:tmpl w:val="636A73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5650CF"/>
    <w:multiLevelType w:val="hybridMultilevel"/>
    <w:tmpl w:val="BD54F3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ía José">
    <w15:presenceInfo w15:providerId="AD" w15:userId="S::maria.polancomora@ceu.es::95a681eb-dcee-4714-b443-24241e815e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EF8"/>
    <w:rsid w:val="000411C3"/>
    <w:rsid w:val="0007258F"/>
    <w:rsid w:val="00072B7C"/>
    <w:rsid w:val="00073789"/>
    <w:rsid w:val="00091D21"/>
    <w:rsid w:val="000A4A39"/>
    <w:rsid w:val="001123D3"/>
    <w:rsid w:val="0012519B"/>
    <w:rsid w:val="00130312"/>
    <w:rsid w:val="001536CA"/>
    <w:rsid w:val="00157B82"/>
    <w:rsid w:val="001622D1"/>
    <w:rsid w:val="001A3B7B"/>
    <w:rsid w:val="001C1157"/>
    <w:rsid w:val="001D6D58"/>
    <w:rsid w:val="00252AAD"/>
    <w:rsid w:val="0028713B"/>
    <w:rsid w:val="002E2E18"/>
    <w:rsid w:val="002E6C24"/>
    <w:rsid w:val="00333666"/>
    <w:rsid w:val="00341DCD"/>
    <w:rsid w:val="0035456A"/>
    <w:rsid w:val="00361147"/>
    <w:rsid w:val="00377A2D"/>
    <w:rsid w:val="00386FA5"/>
    <w:rsid w:val="00392D7E"/>
    <w:rsid w:val="003C4D56"/>
    <w:rsid w:val="003F05FB"/>
    <w:rsid w:val="003F7514"/>
    <w:rsid w:val="00420894"/>
    <w:rsid w:val="00422030"/>
    <w:rsid w:val="00422AC2"/>
    <w:rsid w:val="004977E9"/>
    <w:rsid w:val="004A41C8"/>
    <w:rsid w:val="004C1C0C"/>
    <w:rsid w:val="004D47C4"/>
    <w:rsid w:val="0054401B"/>
    <w:rsid w:val="00552F7B"/>
    <w:rsid w:val="00590168"/>
    <w:rsid w:val="00592ABC"/>
    <w:rsid w:val="005A56BB"/>
    <w:rsid w:val="005E24F3"/>
    <w:rsid w:val="005F13E9"/>
    <w:rsid w:val="00664F81"/>
    <w:rsid w:val="00680D20"/>
    <w:rsid w:val="006854D2"/>
    <w:rsid w:val="006C1111"/>
    <w:rsid w:val="00705E1A"/>
    <w:rsid w:val="007975D6"/>
    <w:rsid w:val="007C2CF8"/>
    <w:rsid w:val="008023A5"/>
    <w:rsid w:val="00834122"/>
    <w:rsid w:val="00843037"/>
    <w:rsid w:val="00847337"/>
    <w:rsid w:val="008734C7"/>
    <w:rsid w:val="008E0682"/>
    <w:rsid w:val="008E66BD"/>
    <w:rsid w:val="00932420"/>
    <w:rsid w:val="00937AF4"/>
    <w:rsid w:val="009548BC"/>
    <w:rsid w:val="00976AE6"/>
    <w:rsid w:val="009A222D"/>
    <w:rsid w:val="009C7845"/>
    <w:rsid w:val="009E1DC7"/>
    <w:rsid w:val="00A618EA"/>
    <w:rsid w:val="00A656D9"/>
    <w:rsid w:val="00A71C0E"/>
    <w:rsid w:val="00AC2A1F"/>
    <w:rsid w:val="00AC4DC0"/>
    <w:rsid w:val="00AF1063"/>
    <w:rsid w:val="00B22AC1"/>
    <w:rsid w:val="00B3283B"/>
    <w:rsid w:val="00B40D67"/>
    <w:rsid w:val="00B537E0"/>
    <w:rsid w:val="00B75EAB"/>
    <w:rsid w:val="00B76F70"/>
    <w:rsid w:val="00B84276"/>
    <w:rsid w:val="00B84CA2"/>
    <w:rsid w:val="00B96CAA"/>
    <w:rsid w:val="00C05F64"/>
    <w:rsid w:val="00C127DE"/>
    <w:rsid w:val="00C55E0C"/>
    <w:rsid w:val="00C961B3"/>
    <w:rsid w:val="00CD4759"/>
    <w:rsid w:val="00D1794D"/>
    <w:rsid w:val="00D42665"/>
    <w:rsid w:val="00D46EF8"/>
    <w:rsid w:val="00D82BEE"/>
    <w:rsid w:val="00D94B9F"/>
    <w:rsid w:val="00DA0F57"/>
    <w:rsid w:val="00DC2626"/>
    <w:rsid w:val="00DF0523"/>
    <w:rsid w:val="00DF730B"/>
    <w:rsid w:val="00E72521"/>
    <w:rsid w:val="00EA1F30"/>
    <w:rsid w:val="00F353BB"/>
    <w:rsid w:val="00F46074"/>
    <w:rsid w:val="00F80531"/>
    <w:rsid w:val="00FA6966"/>
    <w:rsid w:val="00FB78F7"/>
    <w:rsid w:val="00FD0004"/>
    <w:rsid w:val="00FE15BC"/>
    <w:rsid w:val="00FF1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8269"/>
  <w15:docId w15:val="{BE5156FD-5864-47A2-A587-8AF51763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EF8"/>
    <w:pPr>
      <w:spacing w:before="120" w:after="120" w:line="360" w:lineRule="auto"/>
      <w:ind w:firstLine="567"/>
      <w:jc w:val="both"/>
    </w:pPr>
    <w:rPr>
      <w:rFonts w:ascii="Times New Roman" w:eastAsia="Times New Roman"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46EF8"/>
    <w:pPr>
      <w:spacing w:before="0" w:after="0" w:line="240" w:lineRule="auto"/>
      <w:ind w:firstLine="0"/>
      <w:jc w:val="left"/>
    </w:pPr>
    <w:rPr>
      <w:rFonts w:ascii="Arial" w:eastAsia="Times" w:hAnsi="Arial"/>
      <w:sz w:val="22"/>
      <w:lang w:val="es-ES_tradnl"/>
    </w:rPr>
  </w:style>
  <w:style w:type="character" w:customStyle="1" w:styleId="TextoindependienteCar">
    <w:name w:val="Texto independiente Car"/>
    <w:basedOn w:val="Fuentedeprrafopredeter"/>
    <w:link w:val="Textoindependiente"/>
    <w:rsid w:val="00D46EF8"/>
    <w:rPr>
      <w:rFonts w:eastAsia="Times" w:cs="Times New Roman"/>
      <w:sz w:val="22"/>
      <w:szCs w:val="20"/>
      <w:lang w:val="es-ES_tradnl" w:eastAsia="es-ES"/>
    </w:rPr>
  </w:style>
  <w:style w:type="paragraph" w:styleId="Ttulo">
    <w:name w:val="Title"/>
    <w:basedOn w:val="Normal"/>
    <w:link w:val="TtuloCar"/>
    <w:qFormat/>
    <w:rsid w:val="00D46EF8"/>
    <w:pPr>
      <w:spacing w:before="0" w:after="0"/>
      <w:ind w:firstLine="0"/>
      <w:jc w:val="center"/>
    </w:pPr>
    <w:rPr>
      <w:rFonts w:ascii="Arial" w:eastAsia="Times" w:hAnsi="Arial"/>
      <w:b/>
      <w:sz w:val="22"/>
      <w:lang w:val="es-ES_tradnl"/>
    </w:rPr>
  </w:style>
  <w:style w:type="character" w:customStyle="1" w:styleId="TtuloCar">
    <w:name w:val="Título Car"/>
    <w:basedOn w:val="Fuentedeprrafopredeter"/>
    <w:link w:val="Ttulo"/>
    <w:rsid w:val="00D46EF8"/>
    <w:rPr>
      <w:rFonts w:eastAsia="Times" w:cs="Times New Roman"/>
      <w:b/>
      <w:sz w:val="22"/>
      <w:szCs w:val="20"/>
      <w:lang w:val="es-ES_tradnl" w:eastAsia="es-ES"/>
    </w:rPr>
  </w:style>
  <w:style w:type="paragraph" w:styleId="Textoindependiente2">
    <w:name w:val="Body Text 2"/>
    <w:basedOn w:val="Normal"/>
    <w:link w:val="Textoindependiente2Car"/>
    <w:rsid w:val="00D46EF8"/>
    <w:pPr>
      <w:spacing w:before="0" w:after="0"/>
      <w:ind w:firstLine="0"/>
    </w:pPr>
    <w:rPr>
      <w:rFonts w:ascii="Arial" w:eastAsia="Times" w:hAnsi="Arial"/>
      <w:color w:val="FF0000"/>
      <w:sz w:val="22"/>
      <w:u w:val="single"/>
      <w:lang w:val="es-ES_tradnl"/>
    </w:rPr>
  </w:style>
  <w:style w:type="character" w:customStyle="1" w:styleId="Textoindependiente2Car">
    <w:name w:val="Texto independiente 2 Car"/>
    <w:basedOn w:val="Fuentedeprrafopredeter"/>
    <w:link w:val="Textoindependiente2"/>
    <w:rsid w:val="00D46EF8"/>
    <w:rPr>
      <w:rFonts w:eastAsia="Times" w:cs="Times New Roman"/>
      <w:color w:val="FF0000"/>
      <w:sz w:val="22"/>
      <w:szCs w:val="20"/>
      <w:u w:val="single"/>
      <w:lang w:val="es-ES_tradnl" w:eastAsia="es-ES"/>
    </w:rPr>
  </w:style>
  <w:style w:type="paragraph" w:styleId="Sangra2detindependiente">
    <w:name w:val="Body Text Indent 2"/>
    <w:basedOn w:val="Normal"/>
    <w:link w:val="Sangra2detindependienteCar"/>
    <w:rsid w:val="00D46EF8"/>
    <w:rPr>
      <w:b/>
      <w:sz w:val="20"/>
      <w:u w:val="single"/>
    </w:rPr>
  </w:style>
  <w:style w:type="character" w:customStyle="1" w:styleId="Sangra2detindependienteCar">
    <w:name w:val="Sangría 2 de t. independiente Car"/>
    <w:basedOn w:val="Fuentedeprrafopredeter"/>
    <w:link w:val="Sangra2detindependiente"/>
    <w:rsid w:val="00D46EF8"/>
    <w:rPr>
      <w:rFonts w:ascii="Times New Roman" w:eastAsia="Times New Roman" w:hAnsi="Times New Roman" w:cs="Times New Roman"/>
      <w:b/>
      <w:sz w:val="20"/>
      <w:szCs w:val="20"/>
      <w:u w:val="single"/>
      <w:lang w:eastAsia="es-ES"/>
    </w:rPr>
  </w:style>
  <w:style w:type="paragraph" w:styleId="Sangra3detindependiente">
    <w:name w:val="Body Text Indent 3"/>
    <w:basedOn w:val="Normal"/>
    <w:link w:val="Sangra3detindependienteCar"/>
    <w:rsid w:val="00D46EF8"/>
    <w:rPr>
      <w:sz w:val="20"/>
    </w:rPr>
  </w:style>
  <w:style w:type="character" w:customStyle="1" w:styleId="Sangra3detindependienteCar">
    <w:name w:val="Sangría 3 de t. independiente Car"/>
    <w:basedOn w:val="Fuentedeprrafopredeter"/>
    <w:link w:val="Sangra3detindependiente"/>
    <w:rsid w:val="00D46EF8"/>
    <w:rPr>
      <w:rFonts w:ascii="Times New Roman" w:eastAsia="Times New Roman" w:hAnsi="Times New Roman" w:cs="Times New Roman"/>
      <w:sz w:val="20"/>
      <w:szCs w:val="20"/>
      <w:lang w:eastAsia="es-ES"/>
    </w:rPr>
  </w:style>
  <w:style w:type="paragraph" w:customStyle="1" w:styleId="Car3">
    <w:name w:val="Car3"/>
    <w:basedOn w:val="Normal"/>
    <w:rsid w:val="00A618EA"/>
    <w:pPr>
      <w:tabs>
        <w:tab w:val="num" w:pos="360"/>
      </w:tabs>
      <w:spacing w:before="0" w:after="160" w:line="240" w:lineRule="exact"/>
      <w:ind w:left="360" w:hanging="360"/>
      <w:jc w:val="left"/>
    </w:pPr>
    <w:rPr>
      <w:i/>
      <w:szCs w:val="24"/>
      <w:lang w:val="en-US" w:eastAsia="en-US"/>
    </w:rPr>
  </w:style>
  <w:style w:type="paragraph" w:styleId="Encabezado">
    <w:name w:val="header"/>
    <w:basedOn w:val="Normal"/>
    <w:link w:val="EncabezadoCar"/>
    <w:unhideWhenUsed/>
    <w:rsid w:val="005F13E9"/>
    <w:pPr>
      <w:tabs>
        <w:tab w:val="center" w:pos="4252"/>
        <w:tab w:val="right" w:pos="8504"/>
      </w:tabs>
      <w:spacing w:before="0" w:after="0" w:line="240" w:lineRule="auto"/>
    </w:pPr>
  </w:style>
  <w:style w:type="character" w:customStyle="1" w:styleId="EncabezadoCar">
    <w:name w:val="Encabezado Car"/>
    <w:basedOn w:val="Fuentedeprrafopredeter"/>
    <w:link w:val="Encabezado"/>
    <w:rsid w:val="005F13E9"/>
    <w:rPr>
      <w:rFonts w:ascii="Times New Roman" w:eastAsia="Times New Roman" w:hAnsi="Times New Roman" w:cs="Times New Roman"/>
      <w:sz w:val="24"/>
    </w:rPr>
  </w:style>
  <w:style w:type="paragraph" w:styleId="Piedepgina">
    <w:name w:val="footer"/>
    <w:basedOn w:val="Normal"/>
    <w:link w:val="PiedepginaCar"/>
    <w:uiPriority w:val="99"/>
    <w:unhideWhenUsed/>
    <w:rsid w:val="005F13E9"/>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5F13E9"/>
    <w:rPr>
      <w:rFonts w:ascii="Times New Roman" w:eastAsia="Times New Roman" w:hAnsi="Times New Roman" w:cs="Times New Roman"/>
      <w:sz w:val="24"/>
    </w:rPr>
  </w:style>
  <w:style w:type="paragraph" w:styleId="Textodeglobo">
    <w:name w:val="Balloon Text"/>
    <w:basedOn w:val="Normal"/>
    <w:link w:val="TextodegloboCar"/>
    <w:uiPriority w:val="99"/>
    <w:semiHidden/>
    <w:unhideWhenUsed/>
    <w:rsid w:val="00FA6966"/>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966"/>
    <w:rPr>
      <w:rFonts w:ascii="Tahoma" w:eastAsia="Times New Roman" w:hAnsi="Tahoma" w:cs="Tahoma"/>
      <w:sz w:val="16"/>
      <w:szCs w:val="16"/>
    </w:rPr>
  </w:style>
  <w:style w:type="paragraph" w:styleId="Prrafodelista">
    <w:name w:val="List Paragraph"/>
    <w:basedOn w:val="Normal"/>
    <w:uiPriority w:val="34"/>
    <w:qFormat/>
    <w:rsid w:val="00C12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656283">
      <w:bodyDiv w:val="1"/>
      <w:marLeft w:val="0"/>
      <w:marRight w:val="0"/>
      <w:marTop w:val="0"/>
      <w:marBottom w:val="0"/>
      <w:divBdr>
        <w:top w:val="none" w:sz="0" w:space="0" w:color="auto"/>
        <w:left w:val="none" w:sz="0" w:space="0" w:color="auto"/>
        <w:bottom w:val="none" w:sz="0" w:space="0" w:color="auto"/>
        <w:right w:val="none" w:sz="0" w:space="0" w:color="auto"/>
      </w:divBdr>
    </w:div>
    <w:div w:id="6440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778</Words>
  <Characters>4283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Paloma Suárez</dc:creator>
  <cp:lastModifiedBy>María José</cp:lastModifiedBy>
  <cp:revision>7</cp:revision>
  <cp:lastPrinted>2016-04-07T11:32:00Z</cp:lastPrinted>
  <dcterms:created xsi:type="dcterms:W3CDTF">2021-10-30T08:37:00Z</dcterms:created>
  <dcterms:modified xsi:type="dcterms:W3CDTF">2021-12-16T11:21:00Z</dcterms:modified>
</cp:coreProperties>
</file>