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2158" w14:textId="77777777" w:rsidR="00FE1E4D" w:rsidRPr="00EC766F" w:rsidRDefault="00FE1E4D" w:rsidP="009952BB">
      <w:pPr>
        <w:spacing w:after="120" w:line="312" w:lineRule="auto"/>
        <w:ind w:left="-567"/>
        <w:jc w:val="both"/>
        <w:rPr>
          <w:rFonts w:cs="Arial"/>
          <w:b/>
          <w:sz w:val="21"/>
          <w:szCs w:val="21"/>
        </w:rPr>
      </w:pPr>
    </w:p>
    <w:p w14:paraId="1157E95D" w14:textId="77777777" w:rsidR="002570E2" w:rsidRPr="00EC766F" w:rsidRDefault="001876BE" w:rsidP="009952BB">
      <w:pPr>
        <w:spacing w:after="120" w:line="312" w:lineRule="auto"/>
        <w:ind w:left="-567"/>
        <w:jc w:val="both"/>
        <w:rPr>
          <w:rFonts w:cs="Arial"/>
          <w:b/>
          <w:sz w:val="21"/>
          <w:szCs w:val="21"/>
        </w:rPr>
      </w:pPr>
      <w:r w:rsidRPr="00EC766F">
        <w:rPr>
          <w:rFonts w:cs="Arial"/>
          <w:b/>
          <w:sz w:val="21"/>
          <w:szCs w:val="21"/>
        </w:rPr>
        <w:t>PROTECCIÓN DE DATOS</w:t>
      </w:r>
      <w:r w:rsidR="00175451" w:rsidRPr="00EC766F">
        <w:rPr>
          <w:rFonts w:cs="Arial"/>
          <w:b/>
          <w:sz w:val="21"/>
          <w:szCs w:val="21"/>
        </w:rPr>
        <w:t xml:space="preserve">: </w:t>
      </w:r>
      <w:r w:rsidR="00A30D53" w:rsidRPr="00EC766F">
        <w:rPr>
          <w:rFonts w:cs="Arial"/>
          <w:b/>
          <w:sz w:val="21"/>
          <w:szCs w:val="21"/>
        </w:rPr>
        <w:t>Compromiso</w:t>
      </w:r>
      <w:r w:rsidR="002570E2" w:rsidRPr="00EC766F">
        <w:rPr>
          <w:rFonts w:cs="Arial"/>
          <w:b/>
          <w:sz w:val="21"/>
          <w:szCs w:val="21"/>
        </w:rPr>
        <w:t xml:space="preserve"> de confidencialidad </w:t>
      </w:r>
      <w:r w:rsidR="00A30D53" w:rsidRPr="00EC766F">
        <w:rPr>
          <w:rFonts w:cs="Arial"/>
          <w:b/>
          <w:sz w:val="21"/>
          <w:szCs w:val="21"/>
        </w:rPr>
        <w:t>para el personal participante en proyectos de investigación en que se traten datos de carácter personal</w:t>
      </w:r>
    </w:p>
    <w:p w14:paraId="74A057B1" w14:textId="77777777" w:rsidR="00FE1E4D" w:rsidRDefault="00A16CAE" w:rsidP="009952B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Nombre y apellidos del investigador</w:t>
      </w:r>
      <w:r w:rsidR="00FE1E4D" w:rsidRPr="00EC766F">
        <w:rPr>
          <w:rFonts w:cs="Arial"/>
          <w:sz w:val="21"/>
          <w:szCs w:val="21"/>
        </w:rPr>
        <w:t>:</w:t>
      </w:r>
      <w:r w:rsidR="001B4151" w:rsidRPr="00EC766F">
        <w:rPr>
          <w:rFonts w:cs="Arial"/>
          <w:sz w:val="21"/>
          <w:szCs w:val="21"/>
        </w:rPr>
        <w:t xml:space="preserve"> </w:t>
      </w:r>
    </w:p>
    <w:p w14:paraId="4651295F" w14:textId="77777777" w:rsidR="00833F48" w:rsidRPr="00EC766F" w:rsidRDefault="00833F48" w:rsidP="009952B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833F48">
        <w:rPr>
          <w:rFonts w:cs="Arial"/>
          <w:sz w:val="21"/>
          <w:szCs w:val="21"/>
        </w:rPr>
        <w:t>Consciente de la importancia de salvaguardar la confidencialidad y el derecho a la protección de datos de las personas que se prestan a colaborar con el progreso del conocimiento al participar en proyectos de investigación, asume los siguientes compromisos, derivados del REGLAMENTO (UE) 2016/679 DEL PARLAMENTO EUROPEO Y DEL CONSEJO de 27 de abril de 2016 relativo a la protección de las personas físicas en lo que respecta al tratamiento de datos personales y a la libre circulación de estos datos y demás normativa aplicable:</w:t>
      </w:r>
    </w:p>
    <w:p w14:paraId="32ACF5F5" w14:textId="77777777" w:rsidR="002570E2" w:rsidRPr="00EC766F" w:rsidRDefault="002570E2" w:rsidP="009952B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color w:val="000000" w:themeColor="text1"/>
          <w:sz w:val="21"/>
          <w:szCs w:val="21"/>
        </w:rPr>
        <w:t xml:space="preserve">El </w:t>
      </w:r>
      <w:r w:rsidR="000655A5" w:rsidRPr="00EC766F">
        <w:rPr>
          <w:rFonts w:cs="Arial"/>
          <w:color w:val="000000" w:themeColor="text1"/>
          <w:sz w:val="21"/>
          <w:szCs w:val="21"/>
        </w:rPr>
        <w:t xml:space="preserve">estudiante, </w:t>
      </w:r>
      <w:r w:rsidRPr="00EC766F">
        <w:rPr>
          <w:rFonts w:cs="Arial"/>
          <w:color w:val="000000" w:themeColor="text1"/>
          <w:sz w:val="21"/>
          <w:szCs w:val="21"/>
        </w:rPr>
        <w:t>investigador</w:t>
      </w:r>
      <w:r w:rsidRPr="00EC766F">
        <w:rPr>
          <w:rFonts w:cs="Arial"/>
          <w:sz w:val="21"/>
          <w:szCs w:val="21"/>
        </w:rPr>
        <w:t>, agente o trabajador se compromete a guardar la máxima reserva y secreto sobre los datos de carácter personal de los sujetos que participen en proyectos de investigación a los que acceda con motivo del desempeño de sus tareas, especialmente cuando éstos hagan referencia a datos de salud.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EC766F">
        <w:rPr>
          <w:rFonts w:cs="Arial"/>
          <w:sz w:val="21"/>
          <w:szCs w:val="21"/>
        </w:rPr>
        <w:t xml:space="preserve"> si no tiene el consentimiento expreso del titular de los datos</w:t>
      </w:r>
      <w:r w:rsidRPr="00EC766F">
        <w:rPr>
          <w:rFonts w:cs="Arial"/>
          <w:sz w:val="21"/>
          <w:szCs w:val="21"/>
        </w:rPr>
        <w:t>.</w:t>
      </w:r>
    </w:p>
    <w:p w14:paraId="306486AE" w14:textId="77777777" w:rsidR="00B2587B" w:rsidRPr="00EC766F" w:rsidRDefault="002570E2" w:rsidP="009952B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El</w:t>
      </w:r>
      <w:r w:rsidR="000655A5" w:rsidRPr="00EC766F">
        <w:rPr>
          <w:rFonts w:cs="Arial"/>
          <w:color w:val="FF0000"/>
          <w:sz w:val="21"/>
          <w:szCs w:val="21"/>
        </w:rPr>
        <w:t xml:space="preserve"> </w:t>
      </w:r>
      <w:r w:rsidR="000655A5" w:rsidRPr="00EC766F">
        <w:rPr>
          <w:rFonts w:cs="Arial"/>
          <w:color w:val="000000" w:themeColor="text1"/>
          <w:sz w:val="21"/>
          <w:szCs w:val="21"/>
        </w:rPr>
        <w:t>estudiante</w:t>
      </w:r>
      <w:r w:rsidRPr="00EC766F">
        <w:rPr>
          <w:rFonts w:cs="Arial"/>
          <w:color w:val="000000" w:themeColor="text1"/>
          <w:sz w:val="21"/>
          <w:szCs w:val="21"/>
        </w:rPr>
        <w:t xml:space="preserve"> </w:t>
      </w:r>
      <w:r w:rsidRPr="00EC766F">
        <w:rPr>
          <w:rFonts w:cs="Arial"/>
          <w:sz w:val="21"/>
          <w:szCs w:val="21"/>
        </w:rPr>
        <w:t>investigador, agente o trabajador reconoce que la legislación sobre protección de datos personales establece una serie de obligaciones respecto al acceso a datos de carácter personal</w:t>
      </w:r>
      <w:r w:rsidR="00E639F2" w:rsidRPr="00EC766F">
        <w:rPr>
          <w:rFonts w:cs="Arial"/>
          <w:sz w:val="21"/>
          <w:szCs w:val="21"/>
        </w:rPr>
        <w:t xml:space="preserve">, </w:t>
      </w:r>
      <w:r w:rsidR="009A1F79" w:rsidRPr="00EC766F">
        <w:rPr>
          <w:rFonts w:cs="Arial"/>
          <w:sz w:val="21"/>
          <w:szCs w:val="21"/>
        </w:rPr>
        <w:t xml:space="preserve">por lo que </w:t>
      </w:r>
      <w:r w:rsidRPr="00EC766F">
        <w:rPr>
          <w:rFonts w:cs="Arial"/>
          <w:sz w:val="21"/>
          <w:szCs w:val="21"/>
        </w:rPr>
        <w:t>se compromete a cumplir la</w:t>
      </w:r>
      <w:r w:rsidR="00E639F2" w:rsidRPr="00EC766F">
        <w:rPr>
          <w:rFonts w:cs="Arial"/>
          <w:sz w:val="21"/>
          <w:szCs w:val="21"/>
        </w:rPr>
        <w:t xml:space="preserve"> citada</w:t>
      </w:r>
      <w:r w:rsidRPr="00EC766F">
        <w:rPr>
          <w:rFonts w:cs="Arial"/>
          <w:sz w:val="21"/>
          <w:szCs w:val="21"/>
        </w:rPr>
        <w:t xml:space="preserve"> </w:t>
      </w:r>
      <w:r w:rsidR="00E639F2" w:rsidRPr="00EC766F">
        <w:rPr>
          <w:rFonts w:cs="Arial"/>
          <w:sz w:val="21"/>
          <w:szCs w:val="21"/>
        </w:rPr>
        <w:t xml:space="preserve">normativa </w:t>
      </w:r>
      <w:r w:rsidR="009A1F79" w:rsidRPr="00EC766F">
        <w:rPr>
          <w:rFonts w:cs="Arial"/>
          <w:sz w:val="21"/>
          <w:szCs w:val="21"/>
        </w:rPr>
        <w:t xml:space="preserve">así como </w:t>
      </w:r>
      <w:r w:rsidRPr="00EC766F">
        <w:rPr>
          <w:rFonts w:cs="Arial"/>
          <w:sz w:val="21"/>
          <w:szCs w:val="21"/>
        </w:rPr>
        <w:t xml:space="preserve"> lo especificado en el correspondiente </w:t>
      </w:r>
      <w:r w:rsidR="009A1F79" w:rsidRPr="00EC766F">
        <w:rPr>
          <w:rFonts w:cs="Arial"/>
          <w:sz w:val="21"/>
          <w:szCs w:val="21"/>
        </w:rPr>
        <w:t>D</w:t>
      </w:r>
      <w:r w:rsidRPr="00EC766F">
        <w:rPr>
          <w:rFonts w:cs="Arial"/>
          <w:sz w:val="21"/>
          <w:szCs w:val="21"/>
        </w:rPr>
        <w:t xml:space="preserve">ocumento de </w:t>
      </w:r>
      <w:r w:rsidR="009A1F79" w:rsidRPr="00EC766F">
        <w:rPr>
          <w:rFonts w:cs="Arial"/>
          <w:sz w:val="21"/>
          <w:szCs w:val="21"/>
        </w:rPr>
        <w:t>S</w:t>
      </w:r>
      <w:r w:rsidRPr="00EC766F">
        <w:rPr>
          <w:rFonts w:cs="Arial"/>
          <w:sz w:val="21"/>
          <w:szCs w:val="21"/>
        </w:rPr>
        <w:t>eguridad</w:t>
      </w:r>
      <w:r w:rsidR="009A1F79" w:rsidRPr="00EC766F">
        <w:rPr>
          <w:rFonts w:cs="Arial"/>
          <w:sz w:val="21"/>
          <w:szCs w:val="21"/>
        </w:rPr>
        <w:t xml:space="preserve"> de la Fundación disponible en la Intranet personal</w:t>
      </w:r>
      <w:r w:rsidRPr="00EC766F">
        <w:rPr>
          <w:rFonts w:cs="Arial"/>
          <w:sz w:val="21"/>
          <w:szCs w:val="21"/>
        </w:rPr>
        <w:t>.</w:t>
      </w:r>
      <w:r w:rsidR="00B2587B" w:rsidRPr="00EC766F">
        <w:rPr>
          <w:rFonts w:cs="Arial"/>
          <w:sz w:val="21"/>
          <w:szCs w:val="21"/>
        </w:rPr>
        <w:t xml:space="preserve"> En concreto adoptará todas aquellas medidas de seguridad pertinentes para garantizar la confidencialidad de la información que contenga datos personales y evitar su alteración, pérdida, tratamiento o acceso no autorizado</w:t>
      </w:r>
    </w:p>
    <w:p w14:paraId="1B8F906A" w14:textId="77777777" w:rsidR="002570E2" w:rsidRPr="00EC766F" w:rsidRDefault="002570E2" w:rsidP="009952B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 xml:space="preserve">Las obligaciones de confidencialidad establecidas en el presente </w:t>
      </w:r>
      <w:r w:rsidR="009E7B82" w:rsidRPr="00EC766F">
        <w:rPr>
          <w:rFonts w:cs="Arial"/>
          <w:sz w:val="21"/>
          <w:szCs w:val="21"/>
        </w:rPr>
        <w:t xml:space="preserve">documento </w:t>
      </w:r>
      <w:r w:rsidRPr="00EC766F">
        <w:rPr>
          <w:rFonts w:cs="Arial"/>
          <w:sz w:val="21"/>
          <w:szCs w:val="21"/>
        </w:rPr>
        <w:t>tendrán una duración indefinida</w:t>
      </w:r>
      <w:r w:rsidR="00E639F2" w:rsidRPr="00EC766F">
        <w:rPr>
          <w:rFonts w:cs="Arial"/>
          <w:sz w:val="21"/>
          <w:szCs w:val="21"/>
        </w:rPr>
        <w:t xml:space="preserve"> y se mant</w:t>
      </w:r>
      <w:r w:rsidR="009A1F79" w:rsidRPr="00EC766F">
        <w:rPr>
          <w:rFonts w:cs="Arial"/>
          <w:sz w:val="21"/>
          <w:szCs w:val="21"/>
        </w:rPr>
        <w:t>endrán</w:t>
      </w:r>
      <w:r w:rsidR="00E639F2" w:rsidRPr="00EC766F">
        <w:rPr>
          <w:rFonts w:cs="Arial"/>
          <w:sz w:val="21"/>
          <w:szCs w:val="21"/>
        </w:rPr>
        <w:t xml:space="preserve"> </w:t>
      </w:r>
      <w:r w:rsidRPr="00EC766F">
        <w:rPr>
          <w:rFonts w:cs="Arial"/>
          <w:sz w:val="21"/>
          <w:szCs w:val="21"/>
        </w:rPr>
        <w:t>en vigor</w:t>
      </w:r>
      <w:r w:rsidR="00E639F2" w:rsidRPr="00EC766F">
        <w:rPr>
          <w:rFonts w:cs="Arial"/>
          <w:sz w:val="21"/>
          <w:szCs w:val="21"/>
        </w:rPr>
        <w:t xml:space="preserve"> incluso</w:t>
      </w:r>
      <w:r w:rsidRPr="00EC766F">
        <w:rPr>
          <w:rFonts w:cs="Arial"/>
          <w:sz w:val="21"/>
          <w:szCs w:val="21"/>
        </w:rPr>
        <w:t xml:space="preserve"> con posterioridad a la finalización de la rel</w:t>
      </w:r>
      <w:r w:rsidR="000655A5" w:rsidRPr="00EC766F">
        <w:rPr>
          <w:rFonts w:cs="Arial"/>
          <w:sz w:val="21"/>
          <w:szCs w:val="21"/>
        </w:rPr>
        <w:t>ación de servicios, laboral,</w:t>
      </w:r>
      <w:r w:rsidRPr="00EC766F">
        <w:rPr>
          <w:rFonts w:cs="Arial"/>
          <w:sz w:val="21"/>
          <w:szCs w:val="21"/>
        </w:rPr>
        <w:t xml:space="preserve"> mercantil</w:t>
      </w:r>
      <w:r w:rsidR="000655A5" w:rsidRPr="00EC766F">
        <w:rPr>
          <w:rFonts w:cs="Arial"/>
          <w:sz w:val="21"/>
          <w:szCs w:val="21"/>
        </w:rPr>
        <w:t xml:space="preserve"> </w:t>
      </w:r>
      <w:r w:rsidR="000655A5" w:rsidRPr="00EC766F">
        <w:rPr>
          <w:rFonts w:cs="Arial"/>
          <w:color w:val="000000" w:themeColor="text1"/>
          <w:sz w:val="21"/>
          <w:szCs w:val="21"/>
        </w:rPr>
        <w:t>o de cualquier otra naturaleza</w:t>
      </w:r>
      <w:r w:rsidRPr="00EC766F">
        <w:rPr>
          <w:rFonts w:cs="Arial"/>
          <w:color w:val="000000" w:themeColor="text1"/>
          <w:sz w:val="21"/>
          <w:szCs w:val="21"/>
        </w:rPr>
        <w:t xml:space="preserve"> entre la Fundación Universitaria </w:t>
      </w:r>
      <w:r w:rsidRPr="00EC766F">
        <w:rPr>
          <w:rFonts w:cs="Arial"/>
          <w:sz w:val="21"/>
          <w:szCs w:val="21"/>
        </w:rPr>
        <w:t>San Pablo CEU y el investigador, agente o trabajador.</w:t>
      </w:r>
    </w:p>
    <w:p w14:paraId="6DA3E5C2" w14:textId="77777777" w:rsidR="00833F48" w:rsidRDefault="00833F48" w:rsidP="009952B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</w:p>
    <w:p w14:paraId="43B2269B" w14:textId="77777777" w:rsidR="002C614C" w:rsidRPr="00EC766F" w:rsidRDefault="002C614C" w:rsidP="009952B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 xml:space="preserve">Lo que firmo en Madrid, a </w:t>
      </w:r>
      <w:r w:rsidR="00D03423" w:rsidRPr="00EC766F">
        <w:rPr>
          <w:rFonts w:cs="Arial"/>
          <w:sz w:val="21"/>
          <w:szCs w:val="21"/>
        </w:rPr>
        <w:t xml:space="preserve">… </w:t>
      </w:r>
      <w:r w:rsidR="00833F48">
        <w:rPr>
          <w:rFonts w:cs="Arial"/>
          <w:sz w:val="21"/>
          <w:szCs w:val="21"/>
        </w:rPr>
        <w:t>…</w:t>
      </w:r>
      <w:r w:rsidR="00855C46" w:rsidRPr="00EC766F">
        <w:rPr>
          <w:rFonts w:cs="Arial"/>
          <w:sz w:val="21"/>
          <w:szCs w:val="21"/>
        </w:rPr>
        <w:t xml:space="preserve">de </w:t>
      </w:r>
      <w:r w:rsidR="00D03423" w:rsidRPr="00EC766F">
        <w:rPr>
          <w:rFonts w:cs="Arial"/>
          <w:sz w:val="21"/>
          <w:szCs w:val="21"/>
        </w:rPr>
        <w:t>…………</w:t>
      </w:r>
      <w:proofErr w:type="gramStart"/>
      <w:r w:rsidR="00D03423" w:rsidRPr="00EC766F">
        <w:rPr>
          <w:rFonts w:cs="Arial"/>
          <w:sz w:val="21"/>
          <w:szCs w:val="21"/>
        </w:rPr>
        <w:t>…….</w:t>
      </w:r>
      <w:proofErr w:type="gramEnd"/>
      <w:r w:rsidR="00D03423" w:rsidRPr="00EC766F">
        <w:rPr>
          <w:rFonts w:cs="Arial"/>
          <w:sz w:val="21"/>
          <w:szCs w:val="21"/>
        </w:rPr>
        <w:t>.</w:t>
      </w:r>
      <w:r w:rsidR="00650D0E" w:rsidRPr="00EC766F">
        <w:rPr>
          <w:rFonts w:cs="Arial"/>
          <w:sz w:val="21"/>
          <w:szCs w:val="21"/>
        </w:rPr>
        <w:t xml:space="preserve"> de</w:t>
      </w:r>
      <w:r w:rsidR="00D03423" w:rsidRPr="00EC766F">
        <w:rPr>
          <w:rFonts w:cs="Arial"/>
          <w:sz w:val="21"/>
          <w:szCs w:val="21"/>
        </w:rPr>
        <w:t xml:space="preserve"> </w:t>
      </w:r>
      <w:proofErr w:type="gramStart"/>
      <w:r w:rsidR="00D03423" w:rsidRPr="00EC766F">
        <w:rPr>
          <w:rFonts w:cs="Arial"/>
          <w:sz w:val="21"/>
          <w:szCs w:val="21"/>
        </w:rPr>
        <w:t>20</w:t>
      </w:r>
      <w:r w:rsidR="00833F48">
        <w:rPr>
          <w:rFonts w:cs="Arial"/>
          <w:sz w:val="21"/>
          <w:szCs w:val="21"/>
        </w:rPr>
        <w:t>..</w:t>
      </w:r>
      <w:proofErr w:type="gramEnd"/>
    </w:p>
    <w:p w14:paraId="247FEE23" w14:textId="77777777" w:rsidR="00855C46" w:rsidRPr="00EC766F" w:rsidRDefault="00855C46" w:rsidP="009952B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5ADF88C8" w14:textId="77777777" w:rsidR="00855C46" w:rsidRPr="00EC766F" w:rsidRDefault="00855C46" w:rsidP="009952B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4C8F5937" w14:textId="77777777" w:rsidR="00650D0E" w:rsidRPr="00EC766F" w:rsidRDefault="00650D0E" w:rsidP="009952B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325E76C9" w14:textId="77777777" w:rsidR="00C97C0F" w:rsidRPr="00EC766F" w:rsidRDefault="002C614C" w:rsidP="009952B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Fdo.: Nombre y apellidos</w:t>
      </w:r>
    </w:p>
    <w:sectPr w:rsidR="00C97C0F" w:rsidRPr="00EC766F" w:rsidSect="009952BB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C9F9" w14:textId="77777777" w:rsidR="00B51811" w:rsidRDefault="00B51811" w:rsidP="009952BB">
      <w:pPr>
        <w:spacing w:after="0" w:line="240" w:lineRule="auto"/>
      </w:pPr>
      <w:r>
        <w:separator/>
      </w:r>
    </w:p>
  </w:endnote>
  <w:endnote w:type="continuationSeparator" w:id="0">
    <w:p w14:paraId="4E60DD61" w14:textId="77777777" w:rsidR="00B51811" w:rsidRDefault="00B51811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14C5" w14:textId="77777777" w:rsidR="00B51811" w:rsidRDefault="00B51811" w:rsidP="009952BB">
      <w:pPr>
        <w:spacing w:after="0" w:line="240" w:lineRule="auto"/>
      </w:pPr>
      <w:r>
        <w:separator/>
      </w:r>
    </w:p>
  </w:footnote>
  <w:footnote w:type="continuationSeparator" w:id="0">
    <w:p w14:paraId="581EF980" w14:textId="77777777" w:rsidR="00B51811" w:rsidRDefault="00B51811" w:rsidP="0099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45E1" w14:textId="62AE9731" w:rsidR="009952BB" w:rsidRDefault="009952BB">
    <w:pPr>
      <w:pStyle w:val="Encabezado"/>
    </w:pPr>
    <w:ins w:id="0" w:author="María José" w:date="2021-11-14T13:37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6BA8ACA0" wp14:editId="27B45FA1">
            <wp:simplePos x="0" y="0"/>
            <wp:positionH relativeFrom="column">
              <wp:posOffset>-914400</wp:posOffset>
            </wp:positionH>
            <wp:positionV relativeFrom="paragraph">
              <wp:posOffset>-223919</wp:posOffset>
            </wp:positionV>
            <wp:extent cx="1323975" cy="695325"/>
            <wp:effectExtent l="0" t="0" r="9525" b="9525"/>
            <wp:wrapNone/>
            <wp:docPr id="6" name="Imagen 6" descr="Descripción: 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usp_12star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6EE60FEE" w14:textId="77777777" w:rsidR="009952BB" w:rsidRPr="002B446A" w:rsidRDefault="009952BB" w:rsidP="009952BB">
    <w:pPr>
      <w:pStyle w:val="Encabezado"/>
      <w:tabs>
        <w:tab w:val="clear" w:pos="8504"/>
      </w:tabs>
      <w:ind w:left="-567"/>
      <w:jc w:val="right"/>
      <w:rPr>
        <w:rFonts w:cs="Arial"/>
        <w:b/>
        <w:i/>
        <w:color w:val="000000"/>
        <w:sz w:val="20"/>
      </w:rPr>
    </w:pPr>
    <w:r>
      <w:t xml:space="preserve">                                       </w:t>
    </w:r>
    <w:r w:rsidRPr="002B446A">
      <w:rPr>
        <w:rFonts w:cs="Arial"/>
        <w:b/>
        <w:i/>
        <w:color w:val="000000"/>
        <w:sz w:val="20"/>
      </w:rPr>
      <w:t>Comité de É</w:t>
    </w:r>
    <w:r w:rsidRPr="00956DE1">
      <w:rPr>
        <w:rFonts w:cs="Arial"/>
        <w:b/>
        <w:i/>
        <w:sz w:val="20"/>
      </w:rPr>
      <w:t>tica de la In</w:t>
    </w:r>
    <w:r w:rsidRPr="002B446A">
      <w:rPr>
        <w:rFonts w:cs="Arial"/>
        <w:b/>
        <w:i/>
        <w:color w:val="000000"/>
        <w:sz w:val="20"/>
      </w:rPr>
      <w:t>vestigación</w:t>
    </w:r>
  </w:p>
  <w:p w14:paraId="0AFE211D" w14:textId="77777777" w:rsidR="009952BB" w:rsidRPr="002B446A" w:rsidRDefault="009952BB" w:rsidP="009952BB">
    <w:pPr>
      <w:pStyle w:val="Encabezado"/>
      <w:jc w:val="right"/>
      <w:rPr>
        <w:color w:val="323E4F"/>
        <w:sz w:val="20"/>
      </w:rPr>
    </w:pPr>
    <w:r w:rsidRPr="002B446A">
      <w:rPr>
        <w:color w:val="323E4F"/>
        <w:sz w:val="20"/>
      </w:rPr>
      <w:t xml:space="preserve">  Subcomisión de Muestras Humanas y de Ensayos Clínicos y en Humanos</w:t>
    </w:r>
  </w:p>
  <w:p w14:paraId="704B6FC7" w14:textId="52490E8E" w:rsidR="009952BB" w:rsidRDefault="00995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ía José">
    <w15:presenceInfo w15:providerId="AD" w15:userId="S::maria.polancomora@ceu.es::95a681eb-dcee-4714-b443-24241e815e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2"/>
    <w:rsid w:val="00061CA6"/>
    <w:rsid w:val="000655A5"/>
    <w:rsid w:val="0016472D"/>
    <w:rsid w:val="00175451"/>
    <w:rsid w:val="001876BE"/>
    <w:rsid w:val="001B4151"/>
    <w:rsid w:val="001B57A8"/>
    <w:rsid w:val="001F1B2F"/>
    <w:rsid w:val="002570E2"/>
    <w:rsid w:val="002C614C"/>
    <w:rsid w:val="0032057F"/>
    <w:rsid w:val="00465B65"/>
    <w:rsid w:val="00650D0E"/>
    <w:rsid w:val="00833F48"/>
    <w:rsid w:val="00855C46"/>
    <w:rsid w:val="00883F7A"/>
    <w:rsid w:val="0089089E"/>
    <w:rsid w:val="00893241"/>
    <w:rsid w:val="008B6E28"/>
    <w:rsid w:val="009952BB"/>
    <w:rsid w:val="009A1F79"/>
    <w:rsid w:val="009E7B82"/>
    <w:rsid w:val="00A16CAE"/>
    <w:rsid w:val="00A30D53"/>
    <w:rsid w:val="00A53CC7"/>
    <w:rsid w:val="00A6575D"/>
    <w:rsid w:val="00B14A30"/>
    <w:rsid w:val="00B2587B"/>
    <w:rsid w:val="00B51811"/>
    <w:rsid w:val="00BE7AB9"/>
    <w:rsid w:val="00C075F4"/>
    <w:rsid w:val="00C97C0F"/>
    <w:rsid w:val="00D03423"/>
    <w:rsid w:val="00DA38F2"/>
    <w:rsid w:val="00DB4395"/>
    <w:rsid w:val="00E26A71"/>
    <w:rsid w:val="00E639F2"/>
    <w:rsid w:val="00E8449F"/>
    <w:rsid w:val="00EC766F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47F6"/>
  <w15:docId w15:val="{CE0AE4BD-6C5D-4EA2-B54B-B515D38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3" ma:contentTypeDescription="Crear nuevo documento." ma:contentTypeScope="" ma:versionID="7e575dda27adeea53e9ddf0a7df75998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82aab92aa7a9ff87ba76ba3427a1505c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C8DF0-9D7D-4D6B-BDDB-B3F8DAB32EBC}"/>
</file>

<file path=customXml/itemProps2.xml><?xml version="1.0" encoding="utf-8"?>
<ds:datastoreItem xmlns:ds="http://schemas.openxmlformats.org/officeDocument/2006/customXml" ds:itemID="{3DD1FD9B-8FEA-4EEF-8B9C-A03A6C2D15A1}"/>
</file>

<file path=customXml/itemProps3.xml><?xml version="1.0" encoding="utf-8"?>
<ds:datastoreItem xmlns:ds="http://schemas.openxmlformats.org/officeDocument/2006/customXml" ds:itemID="{27404532-E65D-4A5A-9CD4-BCECDF3D8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María José</cp:lastModifiedBy>
  <cp:revision>3</cp:revision>
  <dcterms:created xsi:type="dcterms:W3CDTF">2021-10-30T08:38:00Z</dcterms:created>
  <dcterms:modified xsi:type="dcterms:W3CDTF">2021-11-14T12:39:00Z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